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AE6B3" w14:textId="01EA8E84" w:rsidR="00CF7530" w:rsidRPr="000A5C97" w:rsidRDefault="00CF7530" w:rsidP="00CF7530">
      <w:pPr>
        <w:keepNext/>
        <w:jc w:val="center"/>
        <w:outlineLvl w:val="2"/>
        <w:rPr>
          <w:rFonts w:asciiTheme="majorBidi" w:eastAsia="Batang" w:hAnsiTheme="majorBidi" w:cstheme="majorBidi"/>
          <w:b/>
          <w:bCs/>
          <w:color w:val="538135" w:themeColor="accent6" w:themeShade="BF"/>
          <w:sz w:val="28"/>
          <w:szCs w:val="28"/>
        </w:rPr>
      </w:pPr>
      <w:r w:rsidRPr="000A5C97">
        <w:rPr>
          <w:rFonts w:asciiTheme="majorBidi" w:eastAsia="Batang" w:hAnsiTheme="majorBidi" w:cstheme="majorBidi"/>
          <w:b/>
          <w:bCs/>
          <w:color w:val="538135" w:themeColor="accent6" w:themeShade="BF"/>
          <w:sz w:val="28"/>
          <w:szCs w:val="28"/>
        </w:rPr>
        <w:t xml:space="preserve">Urban Women’s Empowerment Project in Khartoum State </w:t>
      </w:r>
    </w:p>
    <w:p w14:paraId="5CC1304D" w14:textId="7487B171" w:rsidR="00CF7530" w:rsidRPr="000A5C97" w:rsidRDefault="00CF7530" w:rsidP="00CF7530">
      <w:pPr>
        <w:keepNext/>
        <w:jc w:val="center"/>
        <w:outlineLvl w:val="2"/>
        <w:rPr>
          <w:rFonts w:asciiTheme="majorBidi" w:eastAsia="Batang" w:hAnsiTheme="majorBidi" w:cstheme="majorBidi"/>
          <w:b/>
          <w:bCs/>
          <w:color w:val="538135" w:themeColor="accent6" w:themeShade="BF"/>
          <w:sz w:val="28"/>
          <w:szCs w:val="28"/>
        </w:rPr>
      </w:pPr>
      <w:r w:rsidRPr="000A5C97">
        <w:rPr>
          <w:rFonts w:asciiTheme="majorBidi" w:eastAsia="Batang" w:hAnsiTheme="majorBidi" w:cstheme="majorBidi"/>
          <w:b/>
          <w:bCs/>
          <w:color w:val="538135" w:themeColor="accent6" w:themeShade="BF"/>
          <w:sz w:val="28"/>
          <w:szCs w:val="28"/>
        </w:rPr>
        <w:t xml:space="preserve">(UWEP), </w:t>
      </w:r>
      <w:r w:rsidRPr="000A5C97">
        <w:rPr>
          <w:rFonts w:asciiTheme="majorBidi" w:hAnsiTheme="majorBidi" w:cstheme="majorBidi"/>
          <w:b/>
          <w:bCs/>
          <w:noProof/>
          <w:color w:val="538135" w:themeColor="accent6" w:themeShade="BF"/>
          <w:sz w:val="28"/>
          <w:szCs w:val="28"/>
        </w:rPr>
        <w:t>Sudan</w:t>
      </w:r>
    </w:p>
    <w:p w14:paraId="7A66DA8D" w14:textId="77777777" w:rsidR="00CF7530" w:rsidRPr="000A5C97" w:rsidRDefault="00CF7530" w:rsidP="00CF7530">
      <w:pPr>
        <w:pStyle w:val="Title"/>
        <w:pBdr>
          <w:bottom w:val="single" w:sz="18" w:space="1" w:color="8496B0" w:themeColor="text2" w:themeTint="99"/>
        </w:pBdr>
        <w:jc w:val="center"/>
        <w:rPr>
          <w:rFonts w:asciiTheme="majorBidi" w:eastAsia="Times New Roman" w:hAnsiTheme="majorBidi"/>
          <w:b/>
          <w:bCs/>
          <w:color w:val="538135" w:themeColor="accent6" w:themeShade="BF"/>
          <w:sz w:val="20"/>
          <w:szCs w:val="20"/>
        </w:rPr>
      </w:pPr>
    </w:p>
    <w:p w14:paraId="56DB5898" w14:textId="77777777" w:rsidR="00CF7530" w:rsidRPr="000A5C97" w:rsidRDefault="00CF7530" w:rsidP="00CF7530">
      <w:pPr>
        <w:pStyle w:val="Title"/>
        <w:pBdr>
          <w:bottom w:val="single" w:sz="18" w:space="1" w:color="8496B0" w:themeColor="text2" w:themeTint="99"/>
        </w:pBdr>
        <w:jc w:val="center"/>
        <w:rPr>
          <w:rFonts w:asciiTheme="majorBidi" w:eastAsia="Times New Roman" w:hAnsiTheme="majorBidi"/>
          <w:b/>
          <w:bCs/>
          <w:color w:val="2F5496" w:themeColor="accent1" w:themeShade="BF"/>
          <w:sz w:val="24"/>
          <w:szCs w:val="24"/>
        </w:rPr>
      </w:pPr>
      <w:r w:rsidRPr="000A5C97">
        <w:rPr>
          <w:rFonts w:asciiTheme="majorBidi" w:eastAsia="Times New Roman" w:hAnsiTheme="majorBidi"/>
          <w:b/>
          <w:bCs/>
          <w:sz w:val="24"/>
          <w:szCs w:val="24"/>
        </w:rPr>
        <w:t>Terms of Reference for Final Project Evaluation</w:t>
      </w:r>
    </w:p>
    <w:p w14:paraId="37E2A559" w14:textId="77777777" w:rsidR="00CF7530" w:rsidRPr="000A5C97" w:rsidRDefault="00CF7530" w:rsidP="00CF7530">
      <w:pPr>
        <w:pStyle w:val="Title"/>
        <w:pBdr>
          <w:bottom w:val="single" w:sz="18" w:space="1" w:color="8496B0" w:themeColor="text2" w:themeTint="99"/>
        </w:pBdr>
        <w:jc w:val="center"/>
        <w:rPr>
          <w:rFonts w:asciiTheme="majorBidi" w:eastAsia="Times New Roman" w:hAnsiTheme="majorBidi"/>
          <w:b/>
          <w:bCs/>
          <w:sz w:val="20"/>
          <w:szCs w:val="20"/>
        </w:rPr>
      </w:pPr>
    </w:p>
    <w:p w14:paraId="0CEE10EA" w14:textId="77777777" w:rsidR="00CF7530" w:rsidRPr="000A5C97" w:rsidRDefault="00CF7530" w:rsidP="00CF7530">
      <w:pPr>
        <w:rPr>
          <w:rFonts w:asciiTheme="majorBidi" w:hAnsiTheme="majorBidi" w:cstheme="majorBidi"/>
          <w:sz w:val="20"/>
          <w:szCs w:val="20"/>
        </w:rPr>
      </w:pPr>
    </w:p>
    <w:p w14:paraId="46EA8EB9" w14:textId="77777777" w:rsidR="00A86296" w:rsidRPr="000A5C97" w:rsidRDefault="00A86296" w:rsidP="00A86296">
      <w:pPr>
        <w:pStyle w:val="ListParagraph"/>
        <w:numPr>
          <w:ilvl w:val="0"/>
          <w:numId w:val="1"/>
        </w:numPr>
        <w:spacing w:after="0" w:line="240" w:lineRule="auto"/>
        <w:jc w:val="both"/>
        <w:rPr>
          <w:rFonts w:asciiTheme="majorBidi" w:hAnsiTheme="majorBidi" w:cstheme="majorBidi"/>
          <w:b/>
          <w:bCs/>
          <w:color w:val="538135" w:themeColor="accent6" w:themeShade="BF"/>
          <w:sz w:val="20"/>
          <w:szCs w:val="20"/>
        </w:rPr>
      </w:pPr>
      <w:r w:rsidRPr="000A5C97">
        <w:rPr>
          <w:rFonts w:asciiTheme="majorBidi" w:hAnsiTheme="majorBidi" w:cstheme="majorBidi"/>
          <w:b/>
          <w:bCs/>
          <w:color w:val="538135" w:themeColor="accent6" w:themeShade="BF"/>
          <w:sz w:val="20"/>
          <w:szCs w:val="20"/>
        </w:rPr>
        <w:t>Purpose of the document</w:t>
      </w:r>
    </w:p>
    <w:p w14:paraId="673A3BCA" w14:textId="3F86C4DC" w:rsidR="00BB60DD" w:rsidRPr="00BB60DD" w:rsidRDefault="00A86296" w:rsidP="00BB60DD">
      <w:pPr>
        <w:rPr>
          <w:rFonts w:asciiTheme="majorBidi" w:hAnsiTheme="majorBidi" w:cstheme="majorBidi"/>
          <w:sz w:val="20"/>
          <w:szCs w:val="20"/>
        </w:rPr>
      </w:pPr>
      <w:r w:rsidRPr="00BB60DD">
        <w:rPr>
          <w:rFonts w:asciiTheme="majorBidi" w:hAnsiTheme="majorBidi" w:cstheme="majorBidi"/>
          <w:sz w:val="20"/>
          <w:szCs w:val="20"/>
        </w:rPr>
        <w:t xml:space="preserve">The purpose of this document is to present the scope of work (SOW) </w:t>
      </w:r>
      <w:r w:rsidR="00BB60DD">
        <w:rPr>
          <w:rFonts w:asciiTheme="majorBidi" w:hAnsiTheme="majorBidi" w:cstheme="majorBidi"/>
          <w:sz w:val="20"/>
          <w:szCs w:val="20"/>
        </w:rPr>
        <w:t>with</w:t>
      </w:r>
      <w:r w:rsidR="00BB60DD" w:rsidRPr="00BB60DD">
        <w:rPr>
          <w:rFonts w:asciiTheme="majorBidi" w:hAnsiTheme="majorBidi" w:cstheme="majorBidi"/>
          <w:sz w:val="20"/>
          <w:szCs w:val="20"/>
        </w:rPr>
        <w:t xml:space="preserve"> </w:t>
      </w:r>
      <w:r w:rsidR="00BB60DD">
        <w:rPr>
          <w:rFonts w:asciiTheme="majorBidi" w:hAnsiTheme="majorBidi" w:cstheme="majorBidi"/>
          <w:sz w:val="20"/>
          <w:szCs w:val="20"/>
        </w:rPr>
        <w:t xml:space="preserve">the </w:t>
      </w:r>
      <w:r w:rsidRPr="00BB60DD">
        <w:rPr>
          <w:rFonts w:asciiTheme="majorBidi" w:hAnsiTheme="majorBidi" w:cstheme="majorBidi"/>
          <w:sz w:val="20"/>
          <w:szCs w:val="20"/>
        </w:rPr>
        <w:t xml:space="preserve">intent of soliciting </w:t>
      </w:r>
      <w:r w:rsidR="00BB60DD" w:rsidRPr="00BB60DD">
        <w:rPr>
          <w:rFonts w:asciiTheme="majorBidi" w:hAnsiTheme="majorBidi" w:cstheme="majorBidi"/>
          <w:sz w:val="20"/>
          <w:szCs w:val="20"/>
        </w:rPr>
        <w:t xml:space="preserve">expertise for conducting the final evaluation of the project. </w:t>
      </w:r>
    </w:p>
    <w:p w14:paraId="0F5C4B0A" w14:textId="110D6992" w:rsidR="00A86296" w:rsidRPr="000A5C97" w:rsidRDefault="00BB60DD" w:rsidP="00A86296">
      <w:pPr>
        <w:jc w:val="both"/>
        <w:rPr>
          <w:rFonts w:asciiTheme="majorBidi" w:hAnsiTheme="majorBidi" w:cstheme="majorBidi"/>
          <w:sz w:val="20"/>
          <w:szCs w:val="20"/>
        </w:rPr>
      </w:pPr>
      <w:r w:rsidRPr="00BB60DD">
        <w:rPr>
          <w:rFonts w:asciiTheme="majorBidi" w:hAnsiTheme="majorBidi" w:cstheme="majorBidi"/>
          <w:sz w:val="20"/>
          <w:szCs w:val="20"/>
        </w:rPr>
        <w:t xml:space="preserve">The evaluation will assess the project’s performance, impact, and sustainability, measuring progress against key objectives and indicators. It will also identify lessons learned and provide actionable recommendations to enhance </w:t>
      </w:r>
      <w:r w:rsidR="00830B78">
        <w:rPr>
          <w:rFonts w:asciiTheme="majorBidi" w:hAnsiTheme="majorBidi" w:cstheme="majorBidi"/>
          <w:sz w:val="20"/>
          <w:szCs w:val="20"/>
        </w:rPr>
        <w:t xml:space="preserve">future </w:t>
      </w:r>
      <w:r w:rsidRPr="00BB60DD">
        <w:rPr>
          <w:rFonts w:asciiTheme="majorBidi" w:hAnsiTheme="majorBidi" w:cstheme="majorBidi"/>
          <w:sz w:val="20"/>
          <w:szCs w:val="20"/>
        </w:rPr>
        <w:t xml:space="preserve">implementation and inform future programming. </w:t>
      </w:r>
      <w:r w:rsidR="00A86296" w:rsidRPr="00BB60DD">
        <w:rPr>
          <w:rFonts w:asciiTheme="majorBidi" w:hAnsiTheme="majorBidi" w:cstheme="majorBidi"/>
          <w:sz w:val="20"/>
          <w:szCs w:val="20"/>
        </w:rPr>
        <w:t>A team of evaluators or consulting firm(s) are invited to submit an expression of interest to carry out the final project evaluation as per the scope of work stipulated below</w:t>
      </w:r>
      <w:r w:rsidR="00A86296" w:rsidRPr="000A5C97">
        <w:rPr>
          <w:rFonts w:asciiTheme="majorBidi" w:hAnsiTheme="majorBidi" w:cstheme="majorBidi"/>
          <w:sz w:val="20"/>
          <w:szCs w:val="20"/>
        </w:rPr>
        <w:t xml:space="preserve">. </w:t>
      </w:r>
    </w:p>
    <w:p w14:paraId="0365A753" w14:textId="77777777" w:rsidR="00A86296" w:rsidRPr="000A5C97" w:rsidRDefault="00A86296" w:rsidP="00A86296">
      <w:pPr>
        <w:jc w:val="both"/>
        <w:rPr>
          <w:rFonts w:asciiTheme="majorBidi" w:hAnsiTheme="majorBidi" w:cstheme="majorBidi"/>
          <w:b/>
          <w:bCs/>
          <w:color w:val="538135" w:themeColor="accent6" w:themeShade="BF"/>
          <w:sz w:val="20"/>
          <w:szCs w:val="20"/>
        </w:rPr>
      </w:pPr>
    </w:p>
    <w:p w14:paraId="6DD0BEBE" w14:textId="7949DBE7" w:rsidR="00A86296" w:rsidRPr="000A5C97" w:rsidRDefault="00A86296" w:rsidP="0025426C">
      <w:pPr>
        <w:pStyle w:val="ListParagraph"/>
        <w:numPr>
          <w:ilvl w:val="0"/>
          <w:numId w:val="1"/>
        </w:numPr>
        <w:spacing w:after="0" w:line="240" w:lineRule="auto"/>
        <w:jc w:val="both"/>
        <w:rPr>
          <w:rFonts w:asciiTheme="majorBidi" w:hAnsiTheme="majorBidi" w:cstheme="majorBidi"/>
          <w:b/>
          <w:bCs/>
          <w:color w:val="538135" w:themeColor="accent6" w:themeShade="BF"/>
          <w:sz w:val="20"/>
          <w:szCs w:val="20"/>
        </w:rPr>
      </w:pPr>
      <w:r w:rsidRPr="000A5C97">
        <w:rPr>
          <w:rFonts w:asciiTheme="majorBidi" w:hAnsiTheme="majorBidi" w:cstheme="majorBidi"/>
          <w:b/>
          <w:bCs/>
          <w:color w:val="538135" w:themeColor="accent6" w:themeShade="BF"/>
          <w:sz w:val="20"/>
          <w:szCs w:val="20"/>
        </w:rPr>
        <w:t>Summary</w:t>
      </w:r>
    </w:p>
    <w:tbl>
      <w:tblPr>
        <w:tblStyle w:val="PlainTable1"/>
        <w:tblW w:w="9605" w:type="dxa"/>
        <w:tblLayout w:type="fixed"/>
        <w:tblLook w:val="04A0" w:firstRow="1" w:lastRow="0" w:firstColumn="1" w:lastColumn="0" w:noHBand="0" w:noVBand="1"/>
      </w:tblPr>
      <w:tblGrid>
        <w:gridCol w:w="2831"/>
        <w:gridCol w:w="6774"/>
      </w:tblGrid>
      <w:tr w:rsidR="00A86296" w:rsidRPr="000A5C97" w14:paraId="3C356193" w14:textId="77777777" w:rsidTr="00697F27">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831" w:type="dxa"/>
            <w:noWrap/>
            <w:hideMark/>
          </w:tcPr>
          <w:p w14:paraId="7C326393" w14:textId="77777777" w:rsidR="00A86296" w:rsidRPr="000A5C97" w:rsidRDefault="00A86296">
            <w:pPr>
              <w:rPr>
                <w:rFonts w:asciiTheme="majorBidi" w:hAnsiTheme="majorBidi" w:cstheme="majorBidi"/>
                <w:b w:val="0"/>
                <w:bCs w:val="0"/>
                <w:color w:val="000000"/>
                <w:sz w:val="20"/>
                <w:szCs w:val="20"/>
                <w:lang w:eastAsia="en-GB"/>
              </w:rPr>
            </w:pPr>
            <w:r w:rsidRPr="000A5C97">
              <w:rPr>
                <w:rFonts w:asciiTheme="majorBidi" w:hAnsiTheme="majorBidi" w:cstheme="majorBidi"/>
                <w:color w:val="000000" w:themeColor="text1"/>
                <w:sz w:val="20"/>
                <w:szCs w:val="20"/>
              </w:rPr>
              <w:t>Project Title</w:t>
            </w:r>
          </w:p>
        </w:tc>
        <w:tc>
          <w:tcPr>
            <w:tcW w:w="6774" w:type="dxa"/>
          </w:tcPr>
          <w:p w14:paraId="3422F59D" w14:textId="5C887AE7" w:rsidR="00A86296" w:rsidRPr="000A5C97" w:rsidRDefault="00A8629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eastAsia="nl-NL"/>
              </w:rPr>
            </w:pPr>
            <w:r w:rsidRPr="000A5C97">
              <w:rPr>
                <w:rFonts w:asciiTheme="majorBidi" w:hAnsiTheme="majorBidi" w:cstheme="majorBidi"/>
                <w:sz w:val="20"/>
                <w:szCs w:val="20"/>
                <w:lang w:val="en-GB" w:eastAsia="nl-NL"/>
              </w:rPr>
              <w:t xml:space="preserve">Urban Women’s Empowerment Project </w:t>
            </w:r>
          </w:p>
        </w:tc>
      </w:tr>
      <w:tr w:rsidR="00A86296" w:rsidRPr="000A5C97" w14:paraId="561DE42A" w14:textId="77777777" w:rsidTr="00697F2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831" w:type="dxa"/>
            <w:noWrap/>
          </w:tcPr>
          <w:p w14:paraId="66ED2090" w14:textId="49BD70F0" w:rsidR="00A86296" w:rsidRPr="000A5C97" w:rsidRDefault="00A86296">
            <w:pPr>
              <w:rPr>
                <w:rFonts w:asciiTheme="majorBidi" w:hAnsiTheme="majorBidi" w:cstheme="majorBidi"/>
                <w:b w:val="0"/>
                <w:bCs w:val="0"/>
                <w:color w:val="000000"/>
                <w:sz w:val="20"/>
                <w:szCs w:val="20"/>
                <w:lang w:eastAsia="en-GB"/>
              </w:rPr>
            </w:pPr>
            <w:r w:rsidRPr="000A5C97">
              <w:rPr>
                <w:rFonts w:asciiTheme="majorBidi" w:hAnsiTheme="majorBidi" w:cstheme="majorBidi"/>
                <w:color w:val="000000" w:themeColor="text1"/>
                <w:sz w:val="20"/>
                <w:szCs w:val="20"/>
              </w:rPr>
              <w:t>Implement</w:t>
            </w:r>
            <w:r w:rsidR="00697F27" w:rsidRPr="000A5C97">
              <w:rPr>
                <w:rFonts w:asciiTheme="majorBidi" w:hAnsiTheme="majorBidi" w:cstheme="majorBidi"/>
                <w:color w:val="000000" w:themeColor="text1"/>
                <w:sz w:val="20"/>
                <w:szCs w:val="20"/>
              </w:rPr>
              <w:t>ing Agency</w:t>
            </w:r>
          </w:p>
        </w:tc>
        <w:tc>
          <w:tcPr>
            <w:tcW w:w="6774" w:type="dxa"/>
          </w:tcPr>
          <w:p w14:paraId="32071E30" w14:textId="31C61CE3" w:rsidR="00A86296" w:rsidRPr="000A5C97" w:rsidRDefault="00A8629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eastAsia="nl-NL"/>
              </w:rPr>
            </w:pPr>
            <w:r w:rsidRPr="000A5C97">
              <w:rPr>
                <w:rFonts w:asciiTheme="majorBidi" w:eastAsia="Calibri" w:hAnsiTheme="majorBidi" w:cstheme="majorBidi"/>
                <w:sz w:val="20"/>
                <w:szCs w:val="20"/>
              </w:rPr>
              <w:t xml:space="preserve">Adventist Development and Relief Agency (ADRA)  </w:t>
            </w:r>
          </w:p>
        </w:tc>
      </w:tr>
      <w:tr w:rsidR="00697F27" w:rsidRPr="000A5C97" w14:paraId="599C9680" w14:textId="77777777" w:rsidTr="00697F27">
        <w:trPr>
          <w:trHeight w:val="300"/>
        </w:trPr>
        <w:tc>
          <w:tcPr>
            <w:cnfStyle w:val="001000000000" w:firstRow="0" w:lastRow="0" w:firstColumn="1" w:lastColumn="0" w:oddVBand="0" w:evenVBand="0" w:oddHBand="0" w:evenHBand="0" w:firstRowFirstColumn="0" w:firstRowLastColumn="0" w:lastRowFirstColumn="0" w:lastRowLastColumn="0"/>
            <w:tcW w:w="2831" w:type="dxa"/>
            <w:noWrap/>
            <w:hideMark/>
          </w:tcPr>
          <w:p w14:paraId="53C6F919" w14:textId="6551A1B2" w:rsidR="00697F27" w:rsidRPr="000A5C97" w:rsidRDefault="00697F27" w:rsidP="00697F27">
            <w:pPr>
              <w:rPr>
                <w:rFonts w:asciiTheme="majorBidi" w:hAnsiTheme="majorBidi" w:cstheme="majorBidi"/>
                <w:b w:val="0"/>
                <w:bCs w:val="0"/>
                <w:color w:val="000000"/>
                <w:sz w:val="20"/>
                <w:szCs w:val="20"/>
                <w:lang w:eastAsia="en-GB"/>
              </w:rPr>
            </w:pPr>
            <w:r w:rsidRPr="000A5C97">
              <w:rPr>
                <w:rFonts w:asciiTheme="majorBidi" w:hAnsiTheme="majorBidi" w:cstheme="majorBidi"/>
                <w:color w:val="000000" w:themeColor="text1"/>
                <w:sz w:val="20"/>
                <w:szCs w:val="20"/>
              </w:rPr>
              <w:t>Financing Partner</w:t>
            </w:r>
          </w:p>
        </w:tc>
        <w:tc>
          <w:tcPr>
            <w:tcW w:w="6774" w:type="dxa"/>
          </w:tcPr>
          <w:p w14:paraId="134F05C2" w14:textId="274924EF" w:rsidR="00697F27" w:rsidRPr="000A5C97" w:rsidRDefault="00697F27" w:rsidP="00697F2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lang w:eastAsia="en-GB"/>
              </w:rPr>
            </w:pPr>
            <w:proofErr w:type="spellStart"/>
            <w:r w:rsidRPr="000A5C97">
              <w:rPr>
                <w:rFonts w:asciiTheme="majorBidi" w:eastAsia="Calibri" w:hAnsiTheme="majorBidi" w:cstheme="majorBidi"/>
                <w:sz w:val="20"/>
                <w:szCs w:val="20"/>
              </w:rPr>
              <w:t>Bröt</w:t>
            </w:r>
            <w:proofErr w:type="spellEnd"/>
            <w:r w:rsidRPr="000A5C97">
              <w:rPr>
                <w:rFonts w:asciiTheme="majorBidi" w:eastAsia="Calibri" w:hAnsiTheme="majorBidi" w:cstheme="majorBidi"/>
                <w:sz w:val="20"/>
                <w:szCs w:val="20"/>
              </w:rPr>
              <w:t xml:space="preserve"> für die Welt (Bread for the World)</w:t>
            </w:r>
          </w:p>
        </w:tc>
      </w:tr>
      <w:tr w:rsidR="00697F27" w:rsidRPr="000A5C97" w14:paraId="210B8526" w14:textId="77777777" w:rsidTr="00697F2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831" w:type="dxa"/>
            <w:noWrap/>
            <w:hideMark/>
          </w:tcPr>
          <w:p w14:paraId="5AA2ABB0" w14:textId="77777777" w:rsidR="00697F27" w:rsidRPr="000A5C97" w:rsidRDefault="00697F27" w:rsidP="00697F27">
            <w:pPr>
              <w:rPr>
                <w:rFonts w:asciiTheme="majorBidi" w:hAnsiTheme="majorBidi" w:cstheme="majorBidi"/>
                <w:b w:val="0"/>
                <w:bCs w:val="0"/>
                <w:color w:val="000000"/>
                <w:sz w:val="20"/>
                <w:szCs w:val="20"/>
                <w:lang w:eastAsia="en-GB"/>
              </w:rPr>
            </w:pPr>
            <w:r w:rsidRPr="000A5C97">
              <w:rPr>
                <w:rFonts w:asciiTheme="majorBidi" w:hAnsiTheme="majorBidi" w:cstheme="majorBidi"/>
                <w:color w:val="000000" w:themeColor="text1"/>
                <w:sz w:val="20"/>
                <w:szCs w:val="20"/>
              </w:rPr>
              <w:t>Period of Performance</w:t>
            </w:r>
          </w:p>
        </w:tc>
        <w:tc>
          <w:tcPr>
            <w:tcW w:w="6774" w:type="dxa"/>
          </w:tcPr>
          <w:p w14:paraId="2DA15375" w14:textId="6DF18558" w:rsidR="00697F27" w:rsidRPr="000A5C97" w:rsidRDefault="00636FFB" w:rsidP="00697F2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highlight w:val="yellow"/>
                <w:lang w:eastAsia="en-GB"/>
              </w:rPr>
            </w:pPr>
            <w:r w:rsidRPr="00636FFB">
              <w:rPr>
                <w:rFonts w:asciiTheme="majorBidi" w:eastAsia="Calibri" w:hAnsiTheme="majorBidi" w:cstheme="majorBidi"/>
                <w:sz w:val="20"/>
                <w:szCs w:val="20"/>
              </w:rPr>
              <w:t>May</w:t>
            </w:r>
            <w:r w:rsidR="00697F27" w:rsidRPr="00636FFB">
              <w:rPr>
                <w:rFonts w:asciiTheme="majorBidi" w:eastAsia="Calibri" w:hAnsiTheme="majorBidi" w:cstheme="majorBidi"/>
                <w:sz w:val="20"/>
                <w:szCs w:val="20"/>
              </w:rPr>
              <w:t xml:space="preserve"> 202</w:t>
            </w:r>
            <w:r w:rsidRPr="00636FFB">
              <w:rPr>
                <w:rFonts w:asciiTheme="majorBidi" w:eastAsia="Calibri" w:hAnsiTheme="majorBidi" w:cstheme="majorBidi"/>
                <w:sz w:val="20"/>
                <w:szCs w:val="20"/>
              </w:rPr>
              <w:t>3</w:t>
            </w:r>
            <w:r w:rsidR="00697F27" w:rsidRPr="00636FFB">
              <w:rPr>
                <w:rFonts w:asciiTheme="majorBidi" w:eastAsia="Calibri" w:hAnsiTheme="majorBidi" w:cstheme="majorBidi"/>
                <w:sz w:val="20"/>
                <w:szCs w:val="20"/>
              </w:rPr>
              <w:t xml:space="preserve"> – </w:t>
            </w:r>
            <w:r w:rsidRPr="00636FFB">
              <w:rPr>
                <w:rFonts w:asciiTheme="majorBidi" w:eastAsia="Calibri" w:hAnsiTheme="majorBidi" w:cstheme="majorBidi"/>
                <w:sz w:val="20"/>
                <w:szCs w:val="20"/>
              </w:rPr>
              <w:t>April</w:t>
            </w:r>
            <w:r w:rsidR="00697F27" w:rsidRPr="00636FFB">
              <w:rPr>
                <w:rFonts w:asciiTheme="majorBidi" w:eastAsia="Calibri" w:hAnsiTheme="majorBidi" w:cstheme="majorBidi"/>
                <w:sz w:val="20"/>
                <w:szCs w:val="20"/>
              </w:rPr>
              <w:t xml:space="preserve"> 202</w:t>
            </w:r>
            <w:r w:rsidRPr="00636FFB">
              <w:rPr>
                <w:rFonts w:asciiTheme="majorBidi" w:eastAsia="Calibri" w:hAnsiTheme="majorBidi" w:cstheme="majorBidi"/>
                <w:sz w:val="20"/>
                <w:szCs w:val="20"/>
              </w:rPr>
              <w:t>5</w:t>
            </w:r>
          </w:p>
        </w:tc>
      </w:tr>
      <w:tr w:rsidR="00697F27" w:rsidRPr="000A5C97" w14:paraId="52FFEA18" w14:textId="77777777" w:rsidTr="00697F27">
        <w:trPr>
          <w:trHeight w:val="50"/>
        </w:trPr>
        <w:tc>
          <w:tcPr>
            <w:cnfStyle w:val="001000000000" w:firstRow="0" w:lastRow="0" w:firstColumn="1" w:lastColumn="0" w:oddVBand="0" w:evenVBand="0" w:oddHBand="0" w:evenHBand="0" w:firstRowFirstColumn="0" w:firstRowLastColumn="0" w:lastRowFirstColumn="0" w:lastRowLastColumn="0"/>
            <w:tcW w:w="2831" w:type="dxa"/>
            <w:noWrap/>
          </w:tcPr>
          <w:p w14:paraId="51FFCDE2" w14:textId="77777777" w:rsidR="00697F27" w:rsidRPr="006A1AD2" w:rsidRDefault="00697F27" w:rsidP="00697F27">
            <w:pPr>
              <w:rPr>
                <w:rFonts w:asciiTheme="majorBidi" w:hAnsiTheme="majorBidi" w:cstheme="majorBidi"/>
                <w:b w:val="0"/>
                <w:bCs w:val="0"/>
                <w:color w:val="000000"/>
                <w:sz w:val="20"/>
                <w:szCs w:val="20"/>
                <w:lang w:eastAsia="en-GB"/>
              </w:rPr>
            </w:pPr>
            <w:r w:rsidRPr="006A1AD2">
              <w:rPr>
                <w:rFonts w:asciiTheme="majorBidi" w:hAnsiTheme="majorBidi" w:cstheme="majorBidi"/>
                <w:color w:val="000000" w:themeColor="text1"/>
                <w:sz w:val="20"/>
                <w:szCs w:val="20"/>
              </w:rPr>
              <w:t>Active Geographic Region</w:t>
            </w:r>
          </w:p>
        </w:tc>
        <w:tc>
          <w:tcPr>
            <w:tcW w:w="6774" w:type="dxa"/>
          </w:tcPr>
          <w:p w14:paraId="05742018" w14:textId="19C22D6F" w:rsidR="00697F27" w:rsidRPr="006A1AD2" w:rsidRDefault="00697F27" w:rsidP="00697F2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eastAsia="nl-NL"/>
              </w:rPr>
            </w:pPr>
            <w:r w:rsidRPr="006A1AD2">
              <w:rPr>
                <w:rFonts w:asciiTheme="majorBidi" w:hAnsiTheme="majorBidi" w:cstheme="majorBidi"/>
                <w:sz w:val="20"/>
                <w:szCs w:val="20"/>
                <w:lang w:val="en-GB" w:eastAsia="nl-NL"/>
              </w:rPr>
              <w:t>Damazine and Kurmuk (Blue Nile Region)</w:t>
            </w:r>
          </w:p>
        </w:tc>
      </w:tr>
      <w:tr w:rsidR="00697F27" w:rsidRPr="000A5C97" w14:paraId="0E9122E7" w14:textId="77777777" w:rsidTr="00697F2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831" w:type="dxa"/>
            <w:noWrap/>
          </w:tcPr>
          <w:p w14:paraId="3EC48F75" w14:textId="77777777" w:rsidR="00697F27" w:rsidRPr="000A5C97" w:rsidRDefault="00697F27" w:rsidP="00697F27">
            <w:pPr>
              <w:rPr>
                <w:rFonts w:asciiTheme="majorBidi" w:hAnsiTheme="majorBidi" w:cstheme="majorBidi"/>
                <w:color w:val="000000" w:themeColor="text1"/>
                <w:sz w:val="20"/>
                <w:szCs w:val="20"/>
              </w:rPr>
            </w:pPr>
            <w:r w:rsidRPr="000A5C97">
              <w:rPr>
                <w:rFonts w:asciiTheme="majorBidi" w:hAnsiTheme="majorBidi" w:cstheme="majorBidi"/>
                <w:color w:val="000000" w:themeColor="text1"/>
                <w:sz w:val="20"/>
                <w:szCs w:val="20"/>
              </w:rPr>
              <w:t>Timeframe of evaluation</w:t>
            </w:r>
          </w:p>
        </w:tc>
        <w:tc>
          <w:tcPr>
            <w:tcW w:w="6774" w:type="dxa"/>
          </w:tcPr>
          <w:p w14:paraId="15C05532" w14:textId="7D1F62BF" w:rsidR="00697F27" w:rsidRPr="000A5C97" w:rsidRDefault="00636FFB" w:rsidP="00697F2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highlight w:val="yellow"/>
                <w:lang w:val="en-GB" w:eastAsia="nl-NL"/>
              </w:rPr>
            </w:pPr>
            <w:r w:rsidRPr="00636FFB">
              <w:rPr>
                <w:rFonts w:asciiTheme="majorBidi" w:hAnsiTheme="majorBidi" w:cstheme="majorBidi"/>
                <w:sz w:val="20"/>
                <w:szCs w:val="20"/>
                <w:lang w:val="en-GB" w:eastAsia="nl-NL"/>
              </w:rPr>
              <w:t>April to May</w:t>
            </w:r>
          </w:p>
        </w:tc>
      </w:tr>
      <w:tr w:rsidR="00697F27" w:rsidRPr="000A5C97" w14:paraId="4E6EB4F4" w14:textId="77777777" w:rsidTr="00697F27">
        <w:trPr>
          <w:trHeight w:val="50"/>
        </w:trPr>
        <w:tc>
          <w:tcPr>
            <w:cnfStyle w:val="001000000000" w:firstRow="0" w:lastRow="0" w:firstColumn="1" w:lastColumn="0" w:oddVBand="0" w:evenVBand="0" w:oddHBand="0" w:evenHBand="0" w:firstRowFirstColumn="0" w:firstRowLastColumn="0" w:lastRowFirstColumn="0" w:lastRowLastColumn="0"/>
            <w:tcW w:w="2831" w:type="dxa"/>
            <w:noWrap/>
          </w:tcPr>
          <w:p w14:paraId="70F4B32F" w14:textId="77777777" w:rsidR="00697F27" w:rsidRPr="000A5C97" w:rsidRDefault="00697F27" w:rsidP="00697F27">
            <w:pPr>
              <w:rPr>
                <w:rFonts w:asciiTheme="majorBidi" w:hAnsiTheme="majorBidi" w:cstheme="majorBidi"/>
                <w:color w:val="000000" w:themeColor="text1"/>
                <w:sz w:val="20"/>
                <w:szCs w:val="20"/>
              </w:rPr>
            </w:pPr>
            <w:r w:rsidRPr="000A5C97">
              <w:rPr>
                <w:rFonts w:asciiTheme="majorBidi" w:hAnsiTheme="majorBidi" w:cstheme="majorBidi"/>
                <w:color w:val="000000" w:themeColor="text1"/>
                <w:sz w:val="20"/>
                <w:szCs w:val="20"/>
              </w:rPr>
              <w:t>Language of report</w:t>
            </w:r>
          </w:p>
        </w:tc>
        <w:tc>
          <w:tcPr>
            <w:tcW w:w="6774" w:type="dxa"/>
          </w:tcPr>
          <w:p w14:paraId="768B05E9" w14:textId="77777777" w:rsidR="00697F27" w:rsidRPr="000A5C97" w:rsidRDefault="00697F27" w:rsidP="00697F2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highlight w:val="yellow"/>
                <w:lang w:val="en-GB" w:eastAsia="nl-NL"/>
              </w:rPr>
            </w:pPr>
            <w:r w:rsidRPr="000A5C97">
              <w:rPr>
                <w:rFonts w:asciiTheme="majorBidi" w:hAnsiTheme="majorBidi" w:cstheme="majorBidi"/>
                <w:sz w:val="20"/>
                <w:szCs w:val="20"/>
                <w:lang w:val="en-GB" w:eastAsia="nl-NL"/>
              </w:rPr>
              <w:t>English</w:t>
            </w:r>
          </w:p>
        </w:tc>
      </w:tr>
      <w:tr w:rsidR="00697F27" w:rsidRPr="000A5C97" w14:paraId="273C78A4" w14:textId="77777777" w:rsidTr="00697F2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831" w:type="dxa"/>
            <w:noWrap/>
            <w:hideMark/>
          </w:tcPr>
          <w:p w14:paraId="176EE431" w14:textId="77777777" w:rsidR="00697F27" w:rsidRPr="000A5C97" w:rsidRDefault="00697F27" w:rsidP="00697F27">
            <w:pPr>
              <w:rPr>
                <w:rFonts w:asciiTheme="majorBidi" w:hAnsiTheme="majorBidi" w:cstheme="majorBidi"/>
                <w:b w:val="0"/>
                <w:bCs w:val="0"/>
                <w:color w:val="000000"/>
                <w:sz w:val="20"/>
                <w:szCs w:val="20"/>
                <w:lang w:eastAsia="en-GB"/>
              </w:rPr>
            </w:pPr>
            <w:r w:rsidRPr="000A5C97">
              <w:rPr>
                <w:rFonts w:asciiTheme="majorBidi" w:hAnsiTheme="majorBidi" w:cstheme="majorBidi"/>
                <w:color w:val="000000" w:themeColor="text1"/>
                <w:sz w:val="20"/>
                <w:szCs w:val="20"/>
              </w:rPr>
              <w:t>In-country contact person</w:t>
            </w:r>
          </w:p>
        </w:tc>
        <w:tc>
          <w:tcPr>
            <w:tcW w:w="6774" w:type="dxa"/>
          </w:tcPr>
          <w:p w14:paraId="4C384F06" w14:textId="1ECEDC28" w:rsidR="00697F27" w:rsidRPr="000A5C97" w:rsidRDefault="00697F27" w:rsidP="00697F2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eastAsia="nl-NL"/>
              </w:rPr>
            </w:pPr>
            <w:r w:rsidRPr="000A5C97">
              <w:rPr>
                <w:rFonts w:asciiTheme="majorBidi" w:hAnsiTheme="majorBidi" w:cstheme="majorBidi"/>
                <w:sz w:val="20"/>
                <w:szCs w:val="20"/>
                <w:lang w:val="en-GB" w:eastAsia="nl-NL"/>
              </w:rPr>
              <w:t xml:space="preserve">Program Director (ADRA Sudan) </w:t>
            </w:r>
          </w:p>
        </w:tc>
      </w:tr>
      <w:tr w:rsidR="00697F27" w:rsidRPr="000A5C97" w14:paraId="40615937" w14:textId="77777777" w:rsidTr="00697F27">
        <w:trPr>
          <w:trHeight w:val="50"/>
        </w:trPr>
        <w:tc>
          <w:tcPr>
            <w:cnfStyle w:val="001000000000" w:firstRow="0" w:lastRow="0" w:firstColumn="1" w:lastColumn="0" w:oddVBand="0" w:evenVBand="0" w:oddHBand="0" w:evenHBand="0" w:firstRowFirstColumn="0" w:firstRowLastColumn="0" w:lastRowFirstColumn="0" w:lastRowLastColumn="0"/>
            <w:tcW w:w="2831" w:type="dxa"/>
            <w:noWrap/>
          </w:tcPr>
          <w:p w14:paraId="5A50E398" w14:textId="254EA491" w:rsidR="00697F27" w:rsidRPr="000A5C97" w:rsidRDefault="00697F27" w:rsidP="00697F27">
            <w:pPr>
              <w:rPr>
                <w:rFonts w:asciiTheme="majorBidi" w:hAnsiTheme="majorBidi" w:cstheme="majorBidi"/>
                <w:color w:val="000000" w:themeColor="text1"/>
                <w:sz w:val="20"/>
                <w:szCs w:val="20"/>
              </w:rPr>
            </w:pPr>
            <w:r w:rsidRPr="000A5C97">
              <w:rPr>
                <w:rFonts w:asciiTheme="majorBidi" w:hAnsiTheme="majorBidi" w:cstheme="majorBidi"/>
                <w:color w:val="000000" w:themeColor="text1"/>
                <w:sz w:val="20"/>
                <w:szCs w:val="20"/>
              </w:rPr>
              <w:t xml:space="preserve">Project Objective </w:t>
            </w:r>
          </w:p>
        </w:tc>
        <w:tc>
          <w:tcPr>
            <w:tcW w:w="6774" w:type="dxa"/>
          </w:tcPr>
          <w:p w14:paraId="6C382146" w14:textId="5EE3787E" w:rsidR="00697F27" w:rsidRPr="000A5C97" w:rsidRDefault="002E41BE" w:rsidP="00697F2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eastAsia="nl-NL"/>
              </w:rPr>
            </w:pPr>
            <w:r>
              <w:rPr>
                <w:rFonts w:asciiTheme="majorBidi" w:hAnsiTheme="majorBidi" w:cstheme="majorBidi"/>
                <w:sz w:val="20"/>
                <w:szCs w:val="20"/>
              </w:rPr>
              <w:t>Target</w:t>
            </w:r>
            <w:r w:rsidR="00796E74">
              <w:rPr>
                <w:rFonts w:asciiTheme="majorBidi" w:hAnsiTheme="majorBidi" w:cstheme="majorBidi"/>
                <w:sz w:val="20"/>
                <w:szCs w:val="20"/>
              </w:rPr>
              <w:t xml:space="preserve"> women and female-headed households are socio-economically empowered. </w:t>
            </w:r>
          </w:p>
        </w:tc>
      </w:tr>
    </w:tbl>
    <w:p w14:paraId="0C02FE7E" w14:textId="77777777" w:rsidR="00DA5C0E" w:rsidRDefault="00DA5C0E" w:rsidP="00DA5C0E">
      <w:pPr>
        <w:spacing w:after="0" w:line="240" w:lineRule="auto"/>
        <w:jc w:val="both"/>
        <w:rPr>
          <w:rFonts w:asciiTheme="majorBidi" w:hAnsiTheme="majorBidi" w:cstheme="majorBidi"/>
          <w:sz w:val="20"/>
          <w:szCs w:val="20"/>
        </w:rPr>
      </w:pPr>
    </w:p>
    <w:p w14:paraId="7959609C" w14:textId="77777777" w:rsidR="00DA5C0E" w:rsidRDefault="00DA5C0E" w:rsidP="00DA5C0E">
      <w:pPr>
        <w:spacing w:after="0" w:line="240" w:lineRule="auto"/>
        <w:jc w:val="both"/>
        <w:rPr>
          <w:rFonts w:asciiTheme="majorBidi" w:hAnsiTheme="majorBidi" w:cstheme="majorBidi"/>
          <w:sz w:val="20"/>
          <w:szCs w:val="20"/>
        </w:rPr>
      </w:pPr>
    </w:p>
    <w:p w14:paraId="767F3A4C" w14:textId="1D1CEA68" w:rsidR="00DA5C0E" w:rsidRPr="00DA5C0E" w:rsidRDefault="00DA5C0E" w:rsidP="00DA5C0E">
      <w:pPr>
        <w:spacing w:after="0" w:line="240" w:lineRule="auto"/>
        <w:jc w:val="both"/>
        <w:rPr>
          <w:rFonts w:asciiTheme="majorBidi" w:hAnsiTheme="majorBidi" w:cstheme="majorBidi"/>
          <w:b/>
          <w:bCs/>
          <w:color w:val="538135" w:themeColor="accent6" w:themeShade="BF"/>
          <w:sz w:val="20"/>
          <w:szCs w:val="20"/>
        </w:rPr>
      </w:pPr>
      <w:r w:rsidRPr="00DA5C0E">
        <w:rPr>
          <w:rFonts w:asciiTheme="majorBidi" w:hAnsiTheme="majorBidi" w:cstheme="majorBidi"/>
          <w:b/>
          <w:color w:val="007B5F"/>
          <w:sz w:val="20"/>
          <w:szCs w:val="20"/>
        </w:rPr>
        <w:t xml:space="preserve">2.1 Background of the Context </w:t>
      </w:r>
    </w:p>
    <w:p w14:paraId="447D8A5B" w14:textId="335BFE41" w:rsidR="00697F27" w:rsidRPr="000A5C97" w:rsidRDefault="00697F27" w:rsidP="00697F27">
      <w:pPr>
        <w:pStyle w:val="ListParagraph"/>
        <w:ind w:left="360" w:right="165"/>
        <w:jc w:val="both"/>
        <w:rPr>
          <w:rFonts w:asciiTheme="majorBidi" w:hAnsiTheme="majorBidi" w:cstheme="majorBidi"/>
          <w:sz w:val="20"/>
          <w:szCs w:val="20"/>
        </w:rPr>
      </w:pPr>
      <w:r w:rsidRPr="000A5C97">
        <w:rPr>
          <w:rFonts w:asciiTheme="majorBidi" w:hAnsiTheme="majorBidi" w:cstheme="majorBidi"/>
          <w:sz w:val="20"/>
          <w:szCs w:val="20"/>
        </w:rPr>
        <w:t xml:space="preserve">About 15.8 million people, one-third of the population in Sudan, will need humanitarian assistance in 2023, as per </w:t>
      </w:r>
      <w:r w:rsidR="005A0F46">
        <w:rPr>
          <w:rFonts w:asciiTheme="majorBidi" w:hAnsiTheme="majorBidi" w:cstheme="majorBidi"/>
          <w:sz w:val="20"/>
          <w:szCs w:val="20"/>
        </w:rPr>
        <w:t xml:space="preserve">the </w:t>
      </w:r>
      <w:r w:rsidRPr="000A5C97">
        <w:rPr>
          <w:rFonts w:asciiTheme="majorBidi" w:hAnsiTheme="majorBidi" w:cstheme="majorBidi"/>
          <w:sz w:val="20"/>
          <w:szCs w:val="20"/>
        </w:rPr>
        <w:t>Humanitarian Needs Overview, which is a 1.5 million increase (21%) compared to 2022 and is the highest since 2011. Of the 15.8 million people in need, about 11 million need emergency assistance for life-threatening needs related to critical physical and mental well-being</w:t>
      </w:r>
      <w:r w:rsidRPr="000A5C97">
        <w:rPr>
          <w:rFonts w:asciiTheme="majorBidi" w:hAnsiTheme="majorBidi" w:cstheme="majorBidi"/>
          <w:sz w:val="20"/>
          <w:szCs w:val="20"/>
          <w:vertAlign w:val="superscript"/>
        </w:rPr>
        <w:footnoteReference w:id="1"/>
      </w:r>
      <w:r w:rsidRPr="000A5C97">
        <w:rPr>
          <w:rFonts w:asciiTheme="majorBidi" w:hAnsiTheme="majorBidi" w:cstheme="majorBidi"/>
          <w:sz w:val="20"/>
          <w:szCs w:val="20"/>
        </w:rPr>
        <w:t>. The situation in Sudan has significantly worsened since the fighting between the Sudanese Armed Forces (SAF) and the Rapid Support Forces (RSF) started on April 15, 2023. After nearly six months of war between the SAF and RSF, an estimated 5.6 million people have been displaced within and outside Sudan, with up to 9,000 people reportedly killed and 25 million people in need of aid. Sudan has become the largest internal displacement crisis in the world, with over 7.1 million people displaced within the country. Before the outbreak of war, Sudan was already a complex, chronic emergency with ethnic violence, high levels of displacement, and chronic poverty, with a lack of access to healthcare, clean water, nutritious foods, appropriate shelter, and education. Additionally, global warming is exacerbating environmental issues. Along with the bureaucratic and access impediments (BAI), these issues add to the complexity of the response.</w:t>
      </w:r>
    </w:p>
    <w:p w14:paraId="48960E6E" w14:textId="77777777" w:rsidR="00697F27" w:rsidRPr="000A5C97" w:rsidRDefault="00697F27" w:rsidP="00697F27">
      <w:pPr>
        <w:pStyle w:val="ListParagraph"/>
        <w:ind w:left="360" w:right="165"/>
        <w:jc w:val="both"/>
        <w:rPr>
          <w:rFonts w:asciiTheme="majorBidi" w:hAnsiTheme="majorBidi" w:cstheme="majorBidi"/>
          <w:sz w:val="20"/>
          <w:szCs w:val="20"/>
        </w:rPr>
      </w:pPr>
    </w:p>
    <w:p w14:paraId="4952A753" w14:textId="5FE76350" w:rsidR="00697F27" w:rsidRDefault="00697F27" w:rsidP="00861457">
      <w:pPr>
        <w:pStyle w:val="ListParagraph"/>
        <w:ind w:left="357" w:right="-15"/>
        <w:jc w:val="both"/>
        <w:rPr>
          <w:rFonts w:asciiTheme="majorBidi" w:hAnsiTheme="majorBidi" w:cstheme="majorBidi"/>
          <w:sz w:val="20"/>
          <w:szCs w:val="20"/>
        </w:rPr>
      </w:pPr>
      <w:r w:rsidRPr="000A5C97">
        <w:rPr>
          <w:rFonts w:asciiTheme="majorBidi" w:hAnsiTheme="majorBidi" w:cstheme="majorBidi"/>
          <w:sz w:val="20"/>
          <w:szCs w:val="20"/>
        </w:rPr>
        <w:t>The humanitarian situation in</w:t>
      </w:r>
      <w:r w:rsidR="00D94EE2">
        <w:rPr>
          <w:rFonts w:asciiTheme="majorBidi" w:hAnsiTheme="majorBidi" w:cstheme="majorBidi"/>
          <w:sz w:val="20"/>
          <w:szCs w:val="20"/>
        </w:rPr>
        <w:t xml:space="preserve"> the </w:t>
      </w:r>
      <w:r w:rsidRPr="000A5C97">
        <w:rPr>
          <w:rFonts w:asciiTheme="majorBidi" w:hAnsiTheme="majorBidi" w:cstheme="majorBidi"/>
          <w:sz w:val="20"/>
          <w:szCs w:val="20"/>
        </w:rPr>
        <w:t xml:space="preserve">Blue Nile </w:t>
      </w:r>
      <w:r w:rsidR="00D94EE2">
        <w:rPr>
          <w:rFonts w:asciiTheme="majorBidi" w:hAnsiTheme="majorBidi" w:cstheme="majorBidi"/>
          <w:sz w:val="20"/>
          <w:szCs w:val="20"/>
        </w:rPr>
        <w:t>Region</w:t>
      </w:r>
      <w:r w:rsidRPr="000A5C97">
        <w:rPr>
          <w:rFonts w:asciiTheme="majorBidi" w:hAnsiTheme="majorBidi" w:cstheme="majorBidi"/>
          <w:sz w:val="20"/>
          <w:szCs w:val="20"/>
        </w:rPr>
        <w:t xml:space="preserve"> (BN</w:t>
      </w:r>
      <w:r w:rsidR="00D94EE2">
        <w:rPr>
          <w:rFonts w:asciiTheme="majorBidi" w:hAnsiTheme="majorBidi" w:cstheme="majorBidi"/>
          <w:sz w:val="20"/>
          <w:szCs w:val="20"/>
        </w:rPr>
        <w:t>R</w:t>
      </w:r>
      <w:r w:rsidRPr="000A5C97">
        <w:rPr>
          <w:rFonts w:asciiTheme="majorBidi" w:hAnsiTheme="majorBidi" w:cstheme="majorBidi"/>
          <w:sz w:val="20"/>
          <w:szCs w:val="20"/>
        </w:rPr>
        <w:t xml:space="preserve">) remains dire, nearly a decade since the outbreak of violence in that region of Sudan. BNS has suffered from civil wars and recent flare-ups between the two factions </w:t>
      </w:r>
      <w:r w:rsidRPr="000A5C97">
        <w:rPr>
          <w:rFonts w:asciiTheme="majorBidi" w:hAnsiTheme="majorBidi" w:cstheme="majorBidi"/>
          <w:sz w:val="20"/>
          <w:szCs w:val="20"/>
        </w:rPr>
        <w:lastRenderedPageBreak/>
        <w:t>within the SPLA. Lack of life-saving necessities and a combination of essential protection services have risked lives and left people with little to no dignity. Within BNS, more than 64 per cent of the population remains in need of humanitarian assistance, including over 30,000 internally displaced persons (IDPs).</w:t>
      </w:r>
      <w:r w:rsidRPr="000A5C97">
        <w:rPr>
          <w:rFonts w:asciiTheme="majorBidi" w:hAnsiTheme="majorBidi" w:cstheme="majorBidi"/>
          <w:sz w:val="20"/>
          <w:szCs w:val="20"/>
          <w:vertAlign w:val="superscript"/>
        </w:rPr>
        <w:footnoteReference w:id="2"/>
      </w:r>
      <w:r w:rsidRPr="000A5C97">
        <w:rPr>
          <w:rFonts w:asciiTheme="majorBidi" w:hAnsiTheme="majorBidi" w:cstheme="majorBidi"/>
          <w:sz w:val="20"/>
          <w:szCs w:val="20"/>
        </w:rPr>
        <w:t xml:space="preserve"> A UNHCR report revealed that across both the refugee/returnee population and the host communities, host communities' residents in BN</w:t>
      </w:r>
      <w:r w:rsidR="0025426C" w:rsidRPr="000A5C97">
        <w:rPr>
          <w:rFonts w:asciiTheme="majorBidi" w:hAnsiTheme="majorBidi" w:cstheme="majorBidi"/>
          <w:sz w:val="20"/>
          <w:szCs w:val="20"/>
        </w:rPr>
        <w:t>R</w:t>
      </w:r>
      <w:r w:rsidRPr="000A5C97">
        <w:rPr>
          <w:rFonts w:asciiTheme="majorBidi" w:hAnsiTheme="majorBidi" w:cstheme="majorBidi"/>
          <w:sz w:val="20"/>
          <w:szCs w:val="20"/>
        </w:rPr>
        <w:t xml:space="preserve"> were found to experience the greatest health vulnerability. According to OCHA's MSNA 2021, more than 60 per cent of households in BNS reported health as among the top three priority needs. Access to </w:t>
      </w:r>
      <w:r w:rsidR="00861457">
        <w:rPr>
          <w:rFonts w:asciiTheme="majorBidi" w:hAnsiTheme="majorBidi" w:cstheme="majorBidi"/>
          <w:sz w:val="20"/>
          <w:szCs w:val="20"/>
        </w:rPr>
        <w:t>education</w:t>
      </w:r>
      <w:r w:rsidRPr="000A5C97">
        <w:rPr>
          <w:rFonts w:asciiTheme="majorBidi" w:hAnsiTheme="majorBidi" w:cstheme="majorBidi"/>
          <w:sz w:val="20"/>
          <w:szCs w:val="20"/>
        </w:rPr>
        <w:t xml:space="preserve"> </w:t>
      </w:r>
      <w:r w:rsidR="00861457">
        <w:rPr>
          <w:rFonts w:asciiTheme="majorBidi" w:hAnsiTheme="majorBidi" w:cstheme="majorBidi"/>
          <w:sz w:val="20"/>
          <w:szCs w:val="20"/>
        </w:rPr>
        <w:t>and</w:t>
      </w:r>
      <w:r w:rsidRPr="000A5C97">
        <w:rPr>
          <w:rFonts w:asciiTheme="majorBidi" w:hAnsiTheme="majorBidi" w:cstheme="majorBidi"/>
          <w:sz w:val="20"/>
          <w:szCs w:val="20"/>
        </w:rPr>
        <w:t xml:space="preserve"> primary health </w:t>
      </w:r>
      <w:r w:rsidR="00861457" w:rsidRPr="000A5C97">
        <w:rPr>
          <w:rFonts w:asciiTheme="majorBidi" w:hAnsiTheme="majorBidi" w:cstheme="majorBidi"/>
          <w:sz w:val="20"/>
          <w:szCs w:val="20"/>
        </w:rPr>
        <w:t>centers</w:t>
      </w:r>
      <w:r w:rsidRPr="000A5C97">
        <w:rPr>
          <w:rFonts w:asciiTheme="majorBidi" w:hAnsiTheme="majorBidi" w:cstheme="majorBidi"/>
          <w:sz w:val="20"/>
          <w:szCs w:val="20"/>
        </w:rPr>
        <w:t xml:space="preserve"> is also limited.</w:t>
      </w:r>
    </w:p>
    <w:p w14:paraId="6E465A45" w14:textId="77777777" w:rsidR="00861457" w:rsidRPr="00861457" w:rsidRDefault="00861457" w:rsidP="00861457">
      <w:pPr>
        <w:pStyle w:val="ListParagraph"/>
        <w:ind w:left="357" w:right="-15"/>
        <w:jc w:val="both"/>
        <w:rPr>
          <w:rFonts w:asciiTheme="majorBidi" w:hAnsiTheme="majorBidi" w:cstheme="majorBidi"/>
          <w:sz w:val="20"/>
          <w:szCs w:val="20"/>
        </w:rPr>
      </w:pPr>
    </w:p>
    <w:p w14:paraId="6D296AF6" w14:textId="20C90F38" w:rsidR="00422C0F" w:rsidRPr="00DA5C0E" w:rsidRDefault="00DA5C0E" w:rsidP="00DA5C0E">
      <w:pPr>
        <w:spacing w:after="0" w:line="240" w:lineRule="auto"/>
        <w:jc w:val="both"/>
        <w:rPr>
          <w:rFonts w:asciiTheme="majorBidi" w:hAnsiTheme="majorBidi" w:cstheme="majorBidi"/>
          <w:b/>
          <w:bCs/>
          <w:color w:val="538135" w:themeColor="accent6" w:themeShade="BF"/>
          <w:sz w:val="20"/>
          <w:szCs w:val="20"/>
        </w:rPr>
      </w:pPr>
      <w:r w:rsidRPr="00DA5C0E">
        <w:rPr>
          <w:rFonts w:asciiTheme="majorBidi" w:hAnsiTheme="majorBidi" w:cstheme="majorBidi"/>
          <w:b/>
          <w:color w:val="007B5F"/>
          <w:sz w:val="20"/>
          <w:szCs w:val="20"/>
        </w:rPr>
        <w:t xml:space="preserve">2.2 </w:t>
      </w:r>
      <w:r>
        <w:rPr>
          <w:rFonts w:asciiTheme="majorBidi" w:hAnsiTheme="majorBidi" w:cstheme="majorBidi"/>
          <w:b/>
          <w:color w:val="007B5F"/>
          <w:sz w:val="20"/>
          <w:szCs w:val="20"/>
        </w:rPr>
        <w:t>Introduction of the Project</w:t>
      </w:r>
    </w:p>
    <w:p w14:paraId="78F4FD95" w14:textId="09487FC3" w:rsidR="00D94EE2" w:rsidRPr="00D94EE2" w:rsidRDefault="00D94EE2" w:rsidP="00D94EE2">
      <w:pPr>
        <w:pStyle w:val="ListParagraph"/>
        <w:spacing w:after="0"/>
        <w:ind w:left="360"/>
        <w:jc w:val="both"/>
        <w:rPr>
          <w:rFonts w:asciiTheme="majorBidi" w:hAnsiTheme="majorBidi" w:cstheme="majorBidi"/>
          <w:sz w:val="20"/>
          <w:szCs w:val="20"/>
        </w:rPr>
      </w:pPr>
      <w:r w:rsidRPr="00D94EE2">
        <w:rPr>
          <w:rFonts w:asciiTheme="majorBidi" w:hAnsiTheme="majorBidi" w:cstheme="majorBidi"/>
          <w:sz w:val="20"/>
          <w:szCs w:val="20"/>
        </w:rPr>
        <w:t xml:space="preserve">The </w:t>
      </w:r>
      <w:r>
        <w:rPr>
          <w:rFonts w:asciiTheme="majorBidi" w:hAnsiTheme="majorBidi" w:cstheme="majorBidi"/>
          <w:sz w:val="20"/>
          <w:szCs w:val="20"/>
        </w:rPr>
        <w:t>U</w:t>
      </w:r>
      <w:r w:rsidRPr="00D94EE2">
        <w:rPr>
          <w:rFonts w:asciiTheme="majorBidi" w:hAnsiTheme="majorBidi" w:cstheme="majorBidi"/>
          <w:sz w:val="20"/>
          <w:szCs w:val="20"/>
        </w:rPr>
        <w:t xml:space="preserve">rban </w:t>
      </w:r>
      <w:r>
        <w:rPr>
          <w:rFonts w:asciiTheme="majorBidi" w:hAnsiTheme="majorBidi" w:cstheme="majorBidi"/>
          <w:sz w:val="20"/>
          <w:szCs w:val="20"/>
        </w:rPr>
        <w:t>W</w:t>
      </w:r>
      <w:r w:rsidRPr="00D94EE2">
        <w:rPr>
          <w:rFonts w:asciiTheme="majorBidi" w:hAnsiTheme="majorBidi" w:cstheme="majorBidi"/>
          <w:sz w:val="20"/>
          <w:szCs w:val="20"/>
        </w:rPr>
        <w:t xml:space="preserve">omen </w:t>
      </w:r>
      <w:r>
        <w:rPr>
          <w:rFonts w:asciiTheme="majorBidi" w:hAnsiTheme="majorBidi" w:cstheme="majorBidi"/>
          <w:sz w:val="20"/>
          <w:szCs w:val="20"/>
        </w:rPr>
        <w:t>E</w:t>
      </w:r>
      <w:r w:rsidRPr="00D94EE2">
        <w:rPr>
          <w:rFonts w:asciiTheme="majorBidi" w:hAnsiTheme="majorBidi" w:cstheme="majorBidi"/>
          <w:sz w:val="20"/>
          <w:szCs w:val="20"/>
        </w:rPr>
        <w:t xml:space="preserve">mpowerment </w:t>
      </w:r>
      <w:r w:rsidR="008F0493" w:rsidRPr="00D94EE2">
        <w:rPr>
          <w:rFonts w:asciiTheme="majorBidi" w:hAnsiTheme="majorBidi" w:cstheme="majorBidi"/>
          <w:sz w:val="20"/>
          <w:szCs w:val="20"/>
        </w:rPr>
        <w:t>Project</w:t>
      </w:r>
      <w:r w:rsidR="008F0493">
        <w:rPr>
          <w:rFonts w:asciiTheme="majorBidi" w:hAnsiTheme="majorBidi" w:cstheme="majorBidi"/>
          <w:sz w:val="20"/>
          <w:szCs w:val="20"/>
        </w:rPr>
        <w:t xml:space="preserve"> </w:t>
      </w:r>
      <w:r w:rsidRPr="00D94EE2">
        <w:rPr>
          <w:rFonts w:asciiTheme="majorBidi" w:hAnsiTheme="majorBidi" w:cstheme="majorBidi"/>
          <w:sz w:val="20"/>
          <w:szCs w:val="20"/>
        </w:rPr>
        <w:t xml:space="preserve">(UWEP), implemented by ADRA in collaboration with the Blue Nile River Ministry of Education and the Adult Education Department, focuses on improving household resilience to </w:t>
      </w:r>
      <w:r>
        <w:rPr>
          <w:rFonts w:asciiTheme="majorBidi" w:hAnsiTheme="majorBidi" w:cstheme="majorBidi"/>
          <w:sz w:val="20"/>
          <w:szCs w:val="20"/>
        </w:rPr>
        <w:t>economic</w:t>
      </w:r>
      <w:r w:rsidRPr="00D94EE2">
        <w:rPr>
          <w:rFonts w:asciiTheme="majorBidi" w:hAnsiTheme="majorBidi" w:cstheme="majorBidi"/>
          <w:sz w:val="20"/>
          <w:szCs w:val="20"/>
        </w:rPr>
        <w:t xml:space="preserve"> </w:t>
      </w:r>
      <w:r>
        <w:rPr>
          <w:rFonts w:asciiTheme="majorBidi" w:hAnsiTheme="majorBidi" w:cstheme="majorBidi"/>
          <w:sz w:val="20"/>
          <w:szCs w:val="20"/>
        </w:rPr>
        <w:t>shocks</w:t>
      </w:r>
      <w:r w:rsidRPr="00D94EE2">
        <w:rPr>
          <w:rFonts w:asciiTheme="majorBidi" w:hAnsiTheme="majorBidi" w:cstheme="majorBidi"/>
          <w:sz w:val="20"/>
          <w:szCs w:val="20"/>
        </w:rPr>
        <w:t xml:space="preserve"> in the Blue Nile Region. </w:t>
      </w:r>
    </w:p>
    <w:p w14:paraId="69B1286D" w14:textId="7CA585FD" w:rsidR="00D94EE2" w:rsidRPr="00D94EE2" w:rsidRDefault="00D94EE2" w:rsidP="00D94EE2">
      <w:pPr>
        <w:pStyle w:val="ListParagraph"/>
        <w:spacing w:after="0"/>
        <w:ind w:left="360"/>
        <w:jc w:val="both"/>
        <w:rPr>
          <w:rFonts w:asciiTheme="majorBidi" w:hAnsiTheme="majorBidi" w:cstheme="majorBidi"/>
          <w:sz w:val="20"/>
          <w:szCs w:val="20"/>
        </w:rPr>
      </w:pPr>
      <w:r w:rsidRPr="00D94EE2">
        <w:rPr>
          <w:rFonts w:asciiTheme="majorBidi" w:hAnsiTheme="majorBidi" w:cstheme="majorBidi"/>
          <w:sz w:val="20"/>
          <w:szCs w:val="20"/>
        </w:rPr>
        <w:t xml:space="preserve">The project utilized the REFLECT methodology to provide illiterate women with literacy and numeracy </w:t>
      </w:r>
      <w:r w:rsidR="00AD384A" w:rsidRPr="00D94EE2">
        <w:rPr>
          <w:rFonts w:asciiTheme="majorBidi" w:hAnsiTheme="majorBidi" w:cstheme="majorBidi"/>
          <w:sz w:val="20"/>
          <w:szCs w:val="20"/>
        </w:rPr>
        <w:t xml:space="preserve">skills, </w:t>
      </w:r>
      <w:r w:rsidR="00AD384A">
        <w:rPr>
          <w:rFonts w:asciiTheme="majorBidi" w:hAnsiTheme="majorBidi" w:cstheme="majorBidi"/>
          <w:sz w:val="20"/>
          <w:szCs w:val="20"/>
        </w:rPr>
        <w:t>participating</w:t>
      </w:r>
      <w:r w:rsidRPr="00D94EE2">
        <w:rPr>
          <w:rFonts w:asciiTheme="majorBidi" w:hAnsiTheme="majorBidi" w:cstheme="majorBidi"/>
          <w:sz w:val="20"/>
          <w:szCs w:val="20"/>
        </w:rPr>
        <w:t xml:space="preserve"> in the literacy exams administered by the Adult Education Department. In addition to educational support, the project offered vocational training based on a market assessment, which included soap making, bakery, and permaculture. These skills helped participants enhance their income and establish small-scale businesses.</w:t>
      </w:r>
    </w:p>
    <w:p w14:paraId="4C68BBA2" w14:textId="4520D8DB" w:rsidR="00D94EE2" w:rsidRPr="00D94EE2" w:rsidRDefault="00D94EE2" w:rsidP="00D94EE2">
      <w:pPr>
        <w:pStyle w:val="ListParagraph"/>
        <w:spacing w:after="0"/>
        <w:ind w:left="360"/>
        <w:jc w:val="both"/>
        <w:rPr>
          <w:rFonts w:asciiTheme="majorBidi" w:hAnsiTheme="majorBidi" w:cstheme="majorBidi"/>
          <w:sz w:val="20"/>
          <w:szCs w:val="20"/>
        </w:rPr>
      </w:pPr>
      <w:r w:rsidRPr="00D94EE2">
        <w:rPr>
          <w:rFonts w:asciiTheme="majorBidi" w:hAnsiTheme="majorBidi" w:cstheme="majorBidi"/>
          <w:sz w:val="20"/>
          <w:szCs w:val="20"/>
        </w:rPr>
        <w:t>The project also fostered strong community engagement, with women actively participating in discussions on local issues such as educati</w:t>
      </w:r>
      <w:r>
        <w:rPr>
          <w:rFonts w:asciiTheme="majorBidi" w:hAnsiTheme="majorBidi" w:cstheme="majorBidi"/>
          <w:sz w:val="20"/>
          <w:szCs w:val="20"/>
        </w:rPr>
        <w:t>on and livelihoods</w:t>
      </w:r>
      <w:r w:rsidRPr="00D94EE2">
        <w:rPr>
          <w:rFonts w:asciiTheme="majorBidi" w:hAnsiTheme="majorBidi" w:cstheme="majorBidi"/>
          <w:sz w:val="20"/>
          <w:szCs w:val="20"/>
        </w:rPr>
        <w:t>. This sense of ownership and social cohesion among the participants was a key achievement.</w:t>
      </w:r>
    </w:p>
    <w:p w14:paraId="68F30E1D" w14:textId="7B0AF27E" w:rsidR="00D94EE2" w:rsidRPr="00D94EE2" w:rsidRDefault="00D94EE2" w:rsidP="00D94EE2">
      <w:pPr>
        <w:pStyle w:val="ListParagraph"/>
        <w:spacing w:after="0"/>
        <w:ind w:left="360"/>
        <w:jc w:val="both"/>
        <w:rPr>
          <w:rFonts w:asciiTheme="majorBidi" w:hAnsiTheme="majorBidi" w:cstheme="majorBidi"/>
          <w:sz w:val="20"/>
          <w:szCs w:val="20"/>
        </w:rPr>
      </w:pPr>
      <w:r w:rsidRPr="00D94EE2">
        <w:rPr>
          <w:rFonts w:asciiTheme="majorBidi" w:hAnsiTheme="majorBidi" w:cstheme="majorBidi"/>
          <w:sz w:val="20"/>
          <w:szCs w:val="20"/>
        </w:rPr>
        <w:t xml:space="preserve">The </w:t>
      </w:r>
      <w:r w:rsidR="00AD384A">
        <w:rPr>
          <w:rFonts w:asciiTheme="majorBidi" w:hAnsiTheme="majorBidi" w:cstheme="majorBidi"/>
          <w:sz w:val="20"/>
          <w:szCs w:val="20"/>
        </w:rPr>
        <w:t>project's overall goal was to increase households' resilience</w:t>
      </w:r>
      <w:r w:rsidRPr="00D94EE2">
        <w:rPr>
          <w:rFonts w:asciiTheme="majorBidi" w:hAnsiTheme="majorBidi" w:cstheme="majorBidi"/>
          <w:sz w:val="20"/>
          <w:szCs w:val="20"/>
        </w:rPr>
        <w:t xml:space="preserve"> to economic shocks, improving both their economic and social well-being.</w:t>
      </w:r>
    </w:p>
    <w:p w14:paraId="40DFF3AE" w14:textId="4A1D9160" w:rsidR="00422C0F" w:rsidRPr="00DA5C0E" w:rsidRDefault="00422C0F" w:rsidP="00DA5C0E">
      <w:pPr>
        <w:spacing w:after="0" w:line="240" w:lineRule="auto"/>
        <w:ind w:right="-15"/>
        <w:jc w:val="both"/>
        <w:rPr>
          <w:rFonts w:asciiTheme="majorBidi" w:hAnsiTheme="majorBidi" w:cstheme="majorBidi"/>
          <w:b/>
          <w:bCs/>
          <w:color w:val="538135" w:themeColor="accent6" w:themeShade="BF"/>
          <w:sz w:val="20"/>
          <w:szCs w:val="20"/>
        </w:rPr>
      </w:pPr>
    </w:p>
    <w:p w14:paraId="0F6274B9" w14:textId="3623102D" w:rsidR="00DA5C0E" w:rsidRPr="00DA5C0E" w:rsidRDefault="00DA5C0E" w:rsidP="00DA5C0E">
      <w:pPr>
        <w:spacing w:after="0" w:line="240" w:lineRule="auto"/>
        <w:ind w:right="-15"/>
        <w:jc w:val="both"/>
        <w:rPr>
          <w:rFonts w:asciiTheme="majorBidi" w:hAnsiTheme="majorBidi" w:cstheme="majorBidi"/>
          <w:b/>
          <w:bCs/>
          <w:color w:val="538135" w:themeColor="accent6" w:themeShade="BF"/>
          <w:sz w:val="20"/>
          <w:szCs w:val="20"/>
        </w:rPr>
      </w:pPr>
      <w:r w:rsidRPr="00DA5C0E">
        <w:rPr>
          <w:rFonts w:asciiTheme="majorBidi" w:hAnsiTheme="majorBidi" w:cstheme="majorBidi"/>
          <w:b/>
          <w:color w:val="007B5F"/>
          <w:sz w:val="20"/>
          <w:szCs w:val="20"/>
        </w:rPr>
        <w:t>2. Objectives and Purpose of the Evaluation</w:t>
      </w:r>
    </w:p>
    <w:p w14:paraId="4879F0ED" w14:textId="2368FF32" w:rsidR="00D16144" w:rsidRPr="000A5C97" w:rsidRDefault="00D16144" w:rsidP="00D16144">
      <w:pPr>
        <w:pStyle w:val="ListParagraph"/>
        <w:spacing w:after="5" w:line="249" w:lineRule="auto"/>
        <w:ind w:left="360" w:right="4"/>
        <w:jc w:val="both"/>
        <w:rPr>
          <w:rFonts w:asciiTheme="majorBidi" w:hAnsiTheme="majorBidi" w:cstheme="majorBidi"/>
          <w:sz w:val="20"/>
          <w:szCs w:val="20"/>
          <w:rtl/>
          <w:lang w:val="en-GB"/>
        </w:rPr>
      </w:pPr>
      <w:r w:rsidRPr="000A5C97">
        <w:rPr>
          <w:rFonts w:asciiTheme="majorBidi" w:hAnsiTheme="majorBidi" w:cstheme="majorBidi"/>
          <w:sz w:val="20"/>
          <w:szCs w:val="20"/>
          <w:lang w:val="en-GB"/>
        </w:rPr>
        <w:t xml:space="preserve">The objective of the task is to evaluate the project in terms of its </w:t>
      </w:r>
      <w:r w:rsidR="008C2699">
        <w:rPr>
          <w:rFonts w:asciiTheme="majorBidi" w:hAnsiTheme="majorBidi" w:cstheme="majorBidi"/>
          <w:sz w:val="20"/>
          <w:szCs w:val="20"/>
          <w:lang w:val="en-GB"/>
        </w:rPr>
        <w:t>efficiency</w:t>
      </w:r>
      <w:r w:rsidRPr="000A5C97">
        <w:rPr>
          <w:rFonts w:asciiTheme="majorBidi" w:hAnsiTheme="majorBidi" w:cstheme="majorBidi"/>
          <w:sz w:val="20"/>
          <w:szCs w:val="20"/>
          <w:lang w:val="en-GB"/>
        </w:rPr>
        <w:t>, effectiveness, impact, relevance,</w:t>
      </w:r>
      <w:r w:rsidR="00A12338">
        <w:rPr>
          <w:rFonts w:asciiTheme="majorBidi" w:hAnsiTheme="majorBidi" w:cstheme="majorBidi"/>
          <w:sz w:val="20"/>
          <w:szCs w:val="20"/>
          <w:lang w:val="en-GB"/>
        </w:rPr>
        <w:t xml:space="preserve"> coherence</w:t>
      </w:r>
      <w:r w:rsidR="00AD384A">
        <w:rPr>
          <w:rFonts w:asciiTheme="majorBidi" w:hAnsiTheme="majorBidi" w:cstheme="majorBidi"/>
          <w:sz w:val="20"/>
          <w:szCs w:val="20"/>
          <w:lang w:val="en-GB"/>
        </w:rPr>
        <w:t>, and sustainability trends</w:t>
      </w:r>
      <w:r w:rsidRPr="000A5C97">
        <w:rPr>
          <w:rFonts w:asciiTheme="majorBidi" w:hAnsiTheme="majorBidi" w:cstheme="majorBidi"/>
          <w:sz w:val="20"/>
          <w:szCs w:val="20"/>
          <w:lang w:val="en-GB"/>
        </w:rPr>
        <w:t xml:space="preserve">. The purpose of the evaluation is to measure the progress or success of the project against its targeted objective and indicators. The evaluation aims to pull out the lessons learnt and formulate evidence-based recommendations that can be applied within the remaining project period and beyond. </w:t>
      </w:r>
      <w:r w:rsidR="000A5C97">
        <w:rPr>
          <w:rFonts w:asciiTheme="majorBidi" w:hAnsiTheme="majorBidi" w:cstheme="majorBidi"/>
          <w:sz w:val="20"/>
          <w:szCs w:val="20"/>
          <w:lang w:val="en-GB"/>
        </w:rPr>
        <w:t>Similarly</w:t>
      </w:r>
      <w:r w:rsidRPr="000A5C97">
        <w:rPr>
          <w:rFonts w:asciiTheme="majorBidi" w:hAnsiTheme="majorBidi" w:cstheme="majorBidi"/>
          <w:sz w:val="20"/>
          <w:szCs w:val="20"/>
          <w:lang w:val="en-GB"/>
        </w:rPr>
        <w:t xml:space="preserve">, the quality of governance and management of the project and organization shall be assessed. The planned evaluation is, therefore, meant to track the changes related to literacy, improvement of living conditions for beneficiaries of home farming, and income-generation skills. </w:t>
      </w:r>
    </w:p>
    <w:p w14:paraId="423280B3" w14:textId="18F42177" w:rsidR="000A5C97" w:rsidRPr="000A5C97" w:rsidRDefault="00D16144" w:rsidP="000A5C97">
      <w:pPr>
        <w:pStyle w:val="ListParagraph"/>
        <w:spacing w:after="5" w:line="249" w:lineRule="auto"/>
        <w:ind w:left="360" w:right="4"/>
        <w:jc w:val="both"/>
        <w:rPr>
          <w:rFonts w:asciiTheme="majorBidi" w:hAnsiTheme="majorBidi" w:cstheme="majorBidi"/>
          <w:sz w:val="20"/>
          <w:szCs w:val="20"/>
          <w:lang w:val="en-GB"/>
        </w:rPr>
      </w:pPr>
      <w:r w:rsidRPr="000A5C97">
        <w:rPr>
          <w:rFonts w:asciiTheme="majorBidi" w:hAnsiTheme="majorBidi" w:cstheme="majorBidi"/>
          <w:sz w:val="20"/>
          <w:szCs w:val="20"/>
          <w:lang w:val="en-GB"/>
        </w:rPr>
        <w:t xml:space="preserve">Extracted results will be used by the implementing agency to address the recommendations and </w:t>
      </w:r>
      <w:r w:rsidR="000A5C97">
        <w:rPr>
          <w:rFonts w:asciiTheme="majorBidi" w:hAnsiTheme="majorBidi" w:cstheme="majorBidi"/>
          <w:sz w:val="20"/>
          <w:szCs w:val="20"/>
          <w:lang w:val="en-GB"/>
        </w:rPr>
        <w:t>used</w:t>
      </w:r>
      <w:r w:rsidRPr="000A5C97">
        <w:rPr>
          <w:rFonts w:asciiTheme="majorBidi" w:hAnsiTheme="majorBidi" w:cstheme="majorBidi"/>
          <w:sz w:val="20"/>
          <w:szCs w:val="20"/>
          <w:lang w:val="en-GB"/>
        </w:rPr>
        <w:t xml:space="preserve"> for adjustment of project gaps to evaluate the results of the project. Therefore, the evaluation result will be used in determining what to be done in the future in the area and to draw lessons for the development endeavour of </w:t>
      </w:r>
      <w:r w:rsidR="00A12338">
        <w:rPr>
          <w:rFonts w:asciiTheme="majorBidi" w:hAnsiTheme="majorBidi" w:cstheme="majorBidi"/>
          <w:sz w:val="20"/>
          <w:szCs w:val="20"/>
          <w:lang w:val="en-GB"/>
        </w:rPr>
        <w:t xml:space="preserve">the </w:t>
      </w:r>
      <w:r w:rsidRPr="000A5C97">
        <w:rPr>
          <w:rFonts w:asciiTheme="majorBidi" w:hAnsiTheme="majorBidi" w:cstheme="majorBidi"/>
          <w:sz w:val="20"/>
          <w:szCs w:val="20"/>
          <w:lang w:val="en-GB"/>
        </w:rPr>
        <w:t>implementing partner and local government.</w:t>
      </w:r>
    </w:p>
    <w:p w14:paraId="2DFE8D86" w14:textId="77777777" w:rsidR="000A5C97" w:rsidRPr="000A5C97" w:rsidRDefault="000A5C97" w:rsidP="000A5C97">
      <w:pPr>
        <w:pStyle w:val="ListParagraph"/>
        <w:spacing w:after="5" w:line="249" w:lineRule="auto"/>
        <w:ind w:left="360" w:right="4"/>
        <w:jc w:val="both"/>
        <w:rPr>
          <w:rFonts w:asciiTheme="majorBidi" w:hAnsiTheme="majorBidi" w:cstheme="majorBidi"/>
          <w:sz w:val="20"/>
          <w:szCs w:val="20"/>
          <w:lang w:val="en-GB"/>
        </w:rPr>
      </w:pPr>
    </w:p>
    <w:p w14:paraId="7A969907" w14:textId="7798D4A8" w:rsidR="00D94EE2" w:rsidRPr="00DA5C0E" w:rsidRDefault="00DA5C0E" w:rsidP="00DA5C0E">
      <w:pPr>
        <w:tabs>
          <w:tab w:val="left" w:pos="630"/>
        </w:tabs>
        <w:spacing w:after="5" w:line="249" w:lineRule="auto"/>
        <w:ind w:right="4"/>
        <w:jc w:val="both"/>
        <w:rPr>
          <w:rFonts w:asciiTheme="majorBidi" w:eastAsia="Cambria" w:hAnsiTheme="majorBidi" w:cstheme="majorBidi"/>
          <w:sz w:val="20"/>
          <w:szCs w:val="20"/>
        </w:rPr>
      </w:pPr>
      <w:r w:rsidRPr="00DA5C0E">
        <w:rPr>
          <w:rFonts w:asciiTheme="majorBidi" w:hAnsiTheme="majorBidi" w:cstheme="majorBidi"/>
          <w:b/>
          <w:color w:val="007B5F"/>
          <w:sz w:val="20"/>
          <w:szCs w:val="20"/>
        </w:rPr>
        <w:t>3. T</w:t>
      </w:r>
      <w:r w:rsidR="00D94EE2" w:rsidRPr="00DA5C0E">
        <w:rPr>
          <w:rFonts w:asciiTheme="majorBidi" w:hAnsiTheme="majorBidi" w:cstheme="majorBidi"/>
          <w:b/>
          <w:color w:val="007B5F"/>
          <w:sz w:val="20"/>
          <w:szCs w:val="20"/>
        </w:rPr>
        <w:t xml:space="preserve">he evaluation is expected to address, but not limited to the following key Evaluation questions: </w:t>
      </w:r>
    </w:p>
    <w:p w14:paraId="01DB4DD3" w14:textId="597863B9" w:rsidR="000A5C97" w:rsidRPr="000A5C97" w:rsidRDefault="000A5C97" w:rsidP="000A5C97">
      <w:pPr>
        <w:numPr>
          <w:ilvl w:val="0"/>
          <w:numId w:val="5"/>
        </w:numPr>
        <w:tabs>
          <w:tab w:val="left" w:pos="630"/>
        </w:tabs>
        <w:spacing w:after="5" w:line="249" w:lineRule="auto"/>
        <w:ind w:left="1890" w:right="4" w:hanging="1620"/>
        <w:contextualSpacing/>
        <w:jc w:val="both"/>
        <w:rPr>
          <w:rFonts w:asciiTheme="majorBidi" w:eastAsia="Cambria" w:hAnsiTheme="majorBidi" w:cstheme="majorBidi"/>
          <w:sz w:val="20"/>
          <w:szCs w:val="20"/>
        </w:rPr>
      </w:pPr>
      <w:r w:rsidRPr="000A5C97">
        <w:rPr>
          <w:rFonts w:asciiTheme="majorBidi" w:hAnsiTheme="majorBidi" w:cstheme="majorBidi"/>
          <w:b/>
          <w:bCs/>
          <w:sz w:val="20"/>
          <w:szCs w:val="20"/>
        </w:rPr>
        <w:t>Relevance:</w:t>
      </w:r>
      <w:r w:rsidRPr="000A5C97">
        <w:rPr>
          <w:rFonts w:asciiTheme="majorBidi" w:hAnsiTheme="majorBidi" w:cstheme="majorBidi"/>
          <w:sz w:val="20"/>
          <w:szCs w:val="20"/>
        </w:rPr>
        <w:t xml:space="preserve"> </w:t>
      </w:r>
    </w:p>
    <w:p w14:paraId="5545413D" w14:textId="27F26AD3" w:rsidR="000A5C97" w:rsidRPr="000A5C97" w:rsidRDefault="000A5C97" w:rsidP="000A5C97">
      <w:pPr>
        <w:tabs>
          <w:tab w:val="left" w:pos="630"/>
        </w:tabs>
        <w:spacing w:after="5" w:line="249" w:lineRule="auto"/>
        <w:ind w:left="270" w:right="4"/>
        <w:contextualSpacing/>
        <w:jc w:val="both"/>
        <w:rPr>
          <w:rFonts w:asciiTheme="majorBidi" w:eastAsia="Cambria" w:hAnsiTheme="majorBidi" w:cstheme="majorBidi"/>
          <w:sz w:val="20"/>
          <w:szCs w:val="20"/>
        </w:rPr>
      </w:pPr>
      <w:r w:rsidRPr="000A5C97">
        <w:rPr>
          <w:rFonts w:asciiTheme="majorBidi" w:eastAsia="Cambria" w:hAnsiTheme="majorBidi" w:cstheme="majorBidi"/>
          <w:sz w:val="20"/>
          <w:szCs w:val="20"/>
        </w:rPr>
        <w:t xml:space="preserve">Assess the extent </w:t>
      </w:r>
      <w:r>
        <w:rPr>
          <w:rFonts w:asciiTheme="majorBidi" w:eastAsia="Cambria" w:hAnsiTheme="majorBidi" w:cstheme="majorBidi"/>
          <w:sz w:val="20"/>
          <w:szCs w:val="20"/>
        </w:rPr>
        <w:t>to</w:t>
      </w:r>
      <w:r w:rsidRPr="000A5C97">
        <w:rPr>
          <w:rFonts w:asciiTheme="majorBidi" w:eastAsia="Cambria" w:hAnsiTheme="majorBidi" w:cstheme="majorBidi"/>
          <w:sz w:val="20"/>
          <w:szCs w:val="20"/>
        </w:rPr>
        <w:t xml:space="preserve"> which the project activity is relevant or suited to the priorities of beneficiaries and the existing government policies and strategies.     </w:t>
      </w:r>
    </w:p>
    <w:p w14:paraId="5CE493BB" w14:textId="77777777" w:rsidR="000A5C97" w:rsidRPr="000A5C97" w:rsidRDefault="000A5C97" w:rsidP="000A5C97">
      <w:pPr>
        <w:numPr>
          <w:ilvl w:val="0"/>
          <w:numId w:val="4"/>
        </w:numPr>
        <w:spacing w:after="5" w:line="249" w:lineRule="auto"/>
        <w:ind w:left="900" w:right="4" w:hanging="270"/>
        <w:contextualSpacing/>
        <w:jc w:val="both"/>
        <w:rPr>
          <w:rFonts w:asciiTheme="majorBidi" w:eastAsia="Cambria" w:hAnsiTheme="majorBidi" w:cstheme="majorBidi"/>
          <w:sz w:val="20"/>
          <w:szCs w:val="20"/>
        </w:rPr>
      </w:pPr>
      <w:r w:rsidRPr="000A5C97">
        <w:rPr>
          <w:rFonts w:asciiTheme="majorBidi" w:eastAsia="Cambria" w:hAnsiTheme="majorBidi" w:cstheme="majorBidi"/>
          <w:sz w:val="20"/>
          <w:szCs w:val="20"/>
        </w:rPr>
        <w:t>To what extent are the objectives of the project still valid?</w:t>
      </w:r>
    </w:p>
    <w:p w14:paraId="48046438" w14:textId="77777777" w:rsidR="000A5C97" w:rsidRPr="000A5C97" w:rsidRDefault="000A5C97" w:rsidP="000A5C97">
      <w:pPr>
        <w:numPr>
          <w:ilvl w:val="0"/>
          <w:numId w:val="4"/>
        </w:numPr>
        <w:spacing w:after="5" w:line="249" w:lineRule="auto"/>
        <w:ind w:left="900" w:right="4" w:hanging="270"/>
        <w:contextualSpacing/>
        <w:jc w:val="both"/>
        <w:rPr>
          <w:rFonts w:asciiTheme="majorBidi" w:eastAsia="Cambria" w:hAnsiTheme="majorBidi" w:cstheme="majorBidi"/>
          <w:sz w:val="20"/>
          <w:szCs w:val="20"/>
        </w:rPr>
      </w:pPr>
      <w:r w:rsidRPr="000A5C97">
        <w:rPr>
          <w:rFonts w:asciiTheme="majorBidi" w:eastAsia="Cambria" w:hAnsiTheme="majorBidi" w:cstheme="majorBidi"/>
          <w:sz w:val="20"/>
          <w:szCs w:val="20"/>
        </w:rPr>
        <w:t>Are the activities and outputs of the project consistent with the development goal and the attainment of its objective?</w:t>
      </w:r>
    </w:p>
    <w:p w14:paraId="6B8598C6" w14:textId="77777777" w:rsidR="000A5C97" w:rsidRPr="000A5C97" w:rsidRDefault="000A5C97" w:rsidP="000A5C97">
      <w:pPr>
        <w:numPr>
          <w:ilvl w:val="0"/>
          <w:numId w:val="4"/>
        </w:numPr>
        <w:spacing w:after="5" w:line="249" w:lineRule="auto"/>
        <w:ind w:left="900" w:right="4" w:hanging="270"/>
        <w:contextualSpacing/>
        <w:jc w:val="both"/>
        <w:rPr>
          <w:rFonts w:asciiTheme="majorBidi" w:eastAsia="Cambria" w:hAnsiTheme="majorBidi" w:cstheme="majorBidi"/>
          <w:sz w:val="20"/>
          <w:szCs w:val="20"/>
        </w:rPr>
      </w:pPr>
      <w:r w:rsidRPr="000A5C97">
        <w:rPr>
          <w:rFonts w:asciiTheme="majorBidi" w:eastAsia="Cambria" w:hAnsiTheme="majorBidi" w:cstheme="majorBidi"/>
          <w:sz w:val="20"/>
          <w:szCs w:val="20"/>
        </w:rPr>
        <w:t>Are the activities and outputs of the project consistent with the intended impacts and effects?</w:t>
      </w:r>
    </w:p>
    <w:p w14:paraId="7F42DB5D" w14:textId="77777777" w:rsidR="000A5C97" w:rsidRPr="000A5C97" w:rsidRDefault="000A5C97" w:rsidP="000A5C97">
      <w:pPr>
        <w:numPr>
          <w:ilvl w:val="0"/>
          <w:numId w:val="5"/>
        </w:numPr>
        <w:tabs>
          <w:tab w:val="left" w:pos="630"/>
        </w:tabs>
        <w:spacing w:after="5" w:line="249" w:lineRule="auto"/>
        <w:ind w:left="1890" w:right="4" w:hanging="1620"/>
        <w:contextualSpacing/>
        <w:jc w:val="both"/>
        <w:rPr>
          <w:rFonts w:asciiTheme="majorBidi" w:eastAsia="Cambria" w:hAnsiTheme="majorBidi" w:cstheme="majorBidi"/>
          <w:sz w:val="20"/>
          <w:szCs w:val="20"/>
        </w:rPr>
      </w:pPr>
      <w:r w:rsidRPr="000A5C97">
        <w:rPr>
          <w:rFonts w:asciiTheme="majorBidi" w:eastAsia="Cambria" w:hAnsiTheme="majorBidi" w:cstheme="majorBidi"/>
          <w:b/>
          <w:bCs/>
          <w:sz w:val="20"/>
          <w:szCs w:val="20"/>
        </w:rPr>
        <w:t>Efficiency:</w:t>
      </w:r>
      <w:r w:rsidRPr="000A5C97">
        <w:rPr>
          <w:rFonts w:asciiTheme="majorBidi" w:eastAsia="Cambria" w:hAnsiTheme="majorBidi" w:cstheme="majorBidi"/>
          <w:sz w:val="20"/>
          <w:szCs w:val="20"/>
        </w:rPr>
        <w:t xml:space="preserve"> </w:t>
      </w:r>
    </w:p>
    <w:p w14:paraId="42E66D4E" w14:textId="77777777" w:rsidR="000A5C97" w:rsidRPr="000A5C97" w:rsidRDefault="000A5C97" w:rsidP="000A5C97">
      <w:pPr>
        <w:tabs>
          <w:tab w:val="left" w:pos="630"/>
        </w:tabs>
        <w:spacing w:after="5" w:line="249" w:lineRule="auto"/>
        <w:ind w:left="270" w:right="4"/>
        <w:contextualSpacing/>
        <w:jc w:val="both"/>
        <w:rPr>
          <w:rFonts w:asciiTheme="majorBidi" w:eastAsia="Cambria" w:hAnsiTheme="majorBidi" w:cstheme="majorBidi"/>
          <w:sz w:val="20"/>
          <w:szCs w:val="20"/>
        </w:rPr>
      </w:pPr>
      <w:r w:rsidRPr="000A5C97">
        <w:rPr>
          <w:rFonts w:asciiTheme="majorBidi" w:eastAsia="Cambria" w:hAnsiTheme="majorBidi" w:cstheme="majorBidi"/>
          <w:sz w:val="20"/>
          <w:szCs w:val="20"/>
        </w:rPr>
        <w:t>Evaluate the project’s results in terms of project efficiency</w:t>
      </w:r>
    </w:p>
    <w:p w14:paraId="1CFC202E" w14:textId="77777777" w:rsidR="000A5C97" w:rsidRPr="000A5C97" w:rsidRDefault="000A5C97" w:rsidP="000A5C97">
      <w:pPr>
        <w:numPr>
          <w:ilvl w:val="0"/>
          <w:numId w:val="4"/>
        </w:numPr>
        <w:spacing w:after="5" w:line="249" w:lineRule="auto"/>
        <w:ind w:left="900" w:right="4" w:hanging="270"/>
        <w:contextualSpacing/>
        <w:jc w:val="both"/>
        <w:rPr>
          <w:rFonts w:asciiTheme="majorBidi" w:eastAsia="Cambria" w:hAnsiTheme="majorBidi" w:cstheme="majorBidi"/>
          <w:sz w:val="20"/>
          <w:szCs w:val="20"/>
        </w:rPr>
      </w:pPr>
      <w:r w:rsidRPr="000A5C97">
        <w:rPr>
          <w:rFonts w:asciiTheme="majorBidi" w:eastAsia="Cambria" w:hAnsiTheme="majorBidi" w:cstheme="majorBidi"/>
          <w:sz w:val="20"/>
          <w:szCs w:val="20"/>
        </w:rPr>
        <w:t xml:space="preserve">Were project activities cost-efficient? </w:t>
      </w:r>
    </w:p>
    <w:p w14:paraId="0F6B4C32" w14:textId="77777777" w:rsidR="000A5C97" w:rsidRPr="000A5C97" w:rsidRDefault="000A5C97" w:rsidP="000A5C97">
      <w:pPr>
        <w:numPr>
          <w:ilvl w:val="0"/>
          <w:numId w:val="4"/>
        </w:numPr>
        <w:spacing w:after="5" w:line="249" w:lineRule="auto"/>
        <w:ind w:left="900" w:right="4" w:hanging="270"/>
        <w:contextualSpacing/>
        <w:jc w:val="both"/>
        <w:rPr>
          <w:rFonts w:asciiTheme="majorBidi" w:eastAsia="Cambria" w:hAnsiTheme="majorBidi" w:cstheme="majorBidi"/>
          <w:sz w:val="20"/>
          <w:szCs w:val="20"/>
        </w:rPr>
      </w:pPr>
      <w:r w:rsidRPr="000A5C97">
        <w:rPr>
          <w:rFonts w:asciiTheme="majorBidi" w:eastAsia="Cambria" w:hAnsiTheme="majorBidi" w:cstheme="majorBidi"/>
          <w:sz w:val="20"/>
          <w:szCs w:val="20"/>
        </w:rPr>
        <w:t>Were project objectives achieved on time?</w:t>
      </w:r>
    </w:p>
    <w:p w14:paraId="46E1A08A" w14:textId="0554FB38" w:rsidR="000A5C97" w:rsidRPr="000A5C97" w:rsidRDefault="000A5C97" w:rsidP="000A5C97">
      <w:pPr>
        <w:numPr>
          <w:ilvl w:val="0"/>
          <w:numId w:val="4"/>
        </w:numPr>
        <w:spacing w:after="5" w:line="249" w:lineRule="auto"/>
        <w:ind w:left="900" w:right="4" w:hanging="270"/>
        <w:contextualSpacing/>
        <w:jc w:val="both"/>
        <w:rPr>
          <w:rFonts w:asciiTheme="majorBidi" w:eastAsia="Cambria" w:hAnsiTheme="majorBidi" w:cstheme="majorBidi"/>
          <w:sz w:val="20"/>
          <w:szCs w:val="20"/>
        </w:rPr>
      </w:pPr>
      <w:r w:rsidRPr="000A5C97">
        <w:rPr>
          <w:rFonts w:asciiTheme="majorBidi" w:eastAsia="Cambria" w:hAnsiTheme="majorBidi" w:cstheme="majorBidi"/>
          <w:sz w:val="20"/>
          <w:szCs w:val="20"/>
        </w:rPr>
        <w:t>Was the project implemented most efficiently compared to alternative approaches to achieve the same outputs?</w:t>
      </w:r>
    </w:p>
    <w:p w14:paraId="66FFD818" w14:textId="77777777" w:rsidR="000A5C97" w:rsidRPr="000A5C97" w:rsidRDefault="000A5C97" w:rsidP="000A5C97">
      <w:pPr>
        <w:tabs>
          <w:tab w:val="left" w:pos="900"/>
          <w:tab w:val="left" w:pos="1530"/>
        </w:tabs>
        <w:spacing w:after="11" w:line="248" w:lineRule="auto"/>
        <w:ind w:right="4"/>
        <w:jc w:val="both"/>
        <w:rPr>
          <w:rFonts w:asciiTheme="majorBidi" w:eastAsia="Cambria" w:hAnsiTheme="majorBidi" w:cstheme="majorBidi"/>
          <w:sz w:val="20"/>
          <w:szCs w:val="20"/>
        </w:rPr>
      </w:pPr>
    </w:p>
    <w:p w14:paraId="0011F101" w14:textId="77777777" w:rsidR="000A5C97" w:rsidRPr="000A5C97" w:rsidRDefault="000A5C97" w:rsidP="000A5C97">
      <w:pPr>
        <w:numPr>
          <w:ilvl w:val="0"/>
          <w:numId w:val="5"/>
        </w:numPr>
        <w:tabs>
          <w:tab w:val="left" w:pos="630"/>
        </w:tabs>
        <w:spacing w:after="5" w:line="249" w:lineRule="auto"/>
        <w:ind w:left="2160" w:right="4" w:hanging="1890"/>
        <w:contextualSpacing/>
        <w:jc w:val="both"/>
        <w:rPr>
          <w:rFonts w:asciiTheme="majorBidi" w:eastAsia="Cambria" w:hAnsiTheme="majorBidi" w:cstheme="majorBidi"/>
          <w:sz w:val="20"/>
          <w:szCs w:val="20"/>
        </w:rPr>
      </w:pPr>
      <w:r w:rsidRPr="000A5C97">
        <w:rPr>
          <w:rFonts w:asciiTheme="majorBidi" w:eastAsia="Cambria" w:hAnsiTheme="majorBidi" w:cstheme="majorBidi"/>
          <w:b/>
          <w:bCs/>
          <w:sz w:val="20"/>
          <w:szCs w:val="20"/>
        </w:rPr>
        <w:t>Effectiveness:</w:t>
      </w:r>
    </w:p>
    <w:p w14:paraId="4B577680" w14:textId="64FC1F91" w:rsidR="000A5C97" w:rsidRPr="000A5C97" w:rsidRDefault="000A5C97" w:rsidP="000A5C97">
      <w:pPr>
        <w:tabs>
          <w:tab w:val="left" w:pos="630"/>
        </w:tabs>
        <w:spacing w:after="5" w:line="249" w:lineRule="auto"/>
        <w:ind w:left="270" w:right="4"/>
        <w:contextualSpacing/>
        <w:jc w:val="both"/>
        <w:rPr>
          <w:rFonts w:asciiTheme="majorBidi" w:eastAsia="Cambria" w:hAnsiTheme="majorBidi" w:cstheme="majorBidi"/>
          <w:sz w:val="20"/>
          <w:szCs w:val="20"/>
        </w:rPr>
      </w:pPr>
      <w:r w:rsidRPr="000A5C97">
        <w:rPr>
          <w:rFonts w:asciiTheme="majorBidi" w:eastAsia="Cambria" w:hAnsiTheme="majorBidi" w:cstheme="majorBidi"/>
          <w:sz w:val="20"/>
          <w:szCs w:val="20"/>
        </w:rPr>
        <w:t xml:space="preserve"> Measure the extent </w:t>
      </w:r>
      <w:r>
        <w:rPr>
          <w:rFonts w:asciiTheme="majorBidi" w:eastAsia="Cambria" w:hAnsiTheme="majorBidi" w:cstheme="majorBidi"/>
          <w:sz w:val="20"/>
          <w:szCs w:val="20"/>
        </w:rPr>
        <w:t>to</w:t>
      </w:r>
      <w:r w:rsidRPr="000A5C97">
        <w:rPr>
          <w:rFonts w:asciiTheme="majorBidi" w:eastAsia="Cambria" w:hAnsiTheme="majorBidi" w:cstheme="majorBidi"/>
          <w:sz w:val="20"/>
          <w:szCs w:val="20"/>
        </w:rPr>
        <w:t xml:space="preserve"> which the project activity is effective in attaining its objectives.</w:t>
      </w:r>
    </w:p>
    <w:p w14:paraId="7569DCBF" w14:textId="12FCD544" w:rsidR="000A5C97" w:rsidRPr="000A5C97" w:rsidRDefault="000A5C97" w:rsidP="000A5C97">
      <w:pPr>
        <w:numPr>
          <w:ilvl w:val="0"/>
          <w:numId w:val="4"/>
        </w:numPr>
        <w:spacing w:after="5" w:line="249" w:lineRule="auto"/>
        <w:ind w:left="900" w:right="4" w:hanging="270"/>
        <w:contextualSpacing/>
        <w:jc w:val="both"/>
        <w:rPr>
          <w:rFonts w:asciiTheme="majorBidi" w:eastAsia="Cambria" w:hAnsiTheme="majorBidi" w:cstheme="majorBidi"/>
          <w:sz w:val="20"/>
          <w:szCs w:val="20"/>
        </w:rPr>
      </w:pPr>
      <w:r w:rsidRPr="000A5C97">
        <w:rPr>
          <w:rFonts w:asciiTheme="majorBidi" w:eastAsia="Cambria" w:hAnsiTheme="majorBidi" w:cstheme="majorBidi"/>
          <w:sz w:val="20"/>
          <w:szCs w:val="20"/>
        </w:rPr>
        <w:t xml:space="preserve">To what extent </w:t>
      </w:r>
      <w:r>
        <w:rPr>
          <w:rFonts w:asciiTheme="majorBidi" w:eastAsia="Cambria" w:hAnsiTheme="majorBidi" w:cstheme="majorBidi"/>
          <w:sz w:val="20"/>
          <w:szCs w:val="20"/>
        </w:rPr>
        <w:t>were</w:t>
      </w:r>
      <w:r w:rsidRPr="000A5C97">
        <w:rPr>
          <w:rFonts w:asciiTheme="majorBidi" w:eastAsia="Cambria" w:hAnsiTheme="majorBidi" w:cstheme="majorBidi"/>
          <w:sz w:val="20"/>
          <w:szCs w:val="20"/>
        </w:rPr>
        <w:t xml:space="preserve"> the project </w:t>
      </w:r>
      <w:r>
        <w:rPr>
          <w:rFonts w:asciiTheme="majorBidi" w:eastAsia="Cambria" w:hAnsiTheme="majorBidi" w:cstheme="majorBidi"/>
          <w:sz w:val="20"/>
          <w:szCs w:val="20"/>
        </w:rPr>
        <w:t>objectives</w:t>
      </w:r>
      <w:r w:rsidRPr="000A5C97">
        <w:rPr>
          <w:rFonts w:asciiTheme="majorBidi" w:eastAsia="Cambria" w:hAnsiTheme="majorBidi" w:cstheme="majorBidi"/>
          <w:sz w:val="20"/>
          <w:szCs w:val="20"/>
        </w:rPr>
        <w:t xml:space="preserve"> and indicators achieved?</w:t>
      </w:r>
    </w:p>
    <w:p w14:paraId="79468777" w14:textId="77777777" w:rsidR="000A5C97" w:rsidRPr="000A5C97" w:rsidRDefault="000A5C97" w:rsidP="000A5C97">
      <w:pPr>
        <w:numPr>
          <w:ilvl w:val="0"/>
          <w:numId w:val="4"/>
        </w:numPr>
        <w:spacing w:after="5" w:line="249" w:lineRule="auto"/>
        <w:ind w:left="900" w:right="4" w:hanging="270"/>
        <w:contextualSpacing/>
        <w:jc w:val="both"/>
        <w:rPr>
          <w:rFonts w:asciiTheme="majorBidi" w:eastAsia="Cambria" w:hAnsiTheme="majorBidi" w:cstheme="majorBidi"/>
          <w:sz w:val="20"/>
          <w:szCs w:val="20"/>
        </w:rPr>
      </w:pPr>
      <w:r w:rsidRPr="000A5C97">
        <w:rPr>
          <w:rFonts w:asciiTheme="majorBidi" w:eastAsia="Cambria" w:hAnsiTheme="majorBidi" w:cstheme="majorBidi"/>
          <w:sz w:val="20"/>
          <w:szCs w:val="20"/>
        </w:rPr>
        <w:t>What were the major factors influencing the achievement or non-achievement of the objectives?</w:t>
      </w:r>
    </w:p>
    <w:p w14:paraId="21C7D8A4" w14:textId="77777777" w:rsidR="000A5C97" w:rsidRPr="000A5C97" w:rsidRDefault="000A5C97" w:rsidP="000A5C97">
      <w:pPr>
        <w:spacing w:after="5" w:line="249" w:lineRule="auto"/>
        <w:ind w:left="900" w:right="4"/>
        <w:contextualSpacing/>
        <w:jc w:val="both"/>
        <w:rPr>
          <w:rFonts w:asciiTheme="majorBidi" w:eastAsia="Cambria" w:hAnsiTheme="majorBidi" w:cstheme="majorBidi"/>
          <w:sz w:val="20"/>
          <w:szCs w:val="20"/>
        </w:rPr>
      </w:pPr>
    </w:p>
    <w:p w14:paraId="0ACEE186" w14:textId="77777777" w:rsidR="000A5C97" w:rsidRPr="000A5C97" w:rsidRDefault="000A5C97" w:rsidP="000A5C97">
      <w:pPr>
        <w:pStyle w:val="ListParagraph"/>
        <w:numPr>
          <w:ilvl w:val="0"/>
          <w:numId w:val="5"/>
        </w:numPr>
        <w:tabs>
          <w:tab w:val="left" w:pos="357"/>
          <w:tab w:val="left" w:pos="539"/>
          <w:tab w:val="left" w:pos="1077"/>
          <w:tab w:val="left" w:pos="3958"/>
          <w:tab w:val="left" w:pos="5585"/>
        </w:tabs>
        <w:spacing w:after="0" w:line="240" w:lineRule="auto"/>
        <w:ind w:right="28"/>
        <w:textAlignment w:val="baseline"/>
        <w:rPr>
          <w:rFonts w:asciiTheme="majorBidi" w:eastAsia="Cambria" w:hAnsiTheme="majorBidi" w:cstheme="majorBidi"/>
          <w:sz w:val="20"/>
          <w:szCs w:val="20"/>
          <w:lang w:val="en-GB"/>
        </w:rPr>
      </w:pPr>
      <w:r w:rsidRPr="000A5C97">
        <w:rPr>
          <w:rFonts w:asciiTheme="majorBidi" w:eastAsia="Cambria" w:hAnsiTheme="majorBidi" w:cstheme="majorBidi"/>
          <w:b/>
          <w:bCs/>
          <w:sz w:val="20"/>
          <w:szCs w:val="20"/>
          <w:lang w:val="en-GB"/>
        </w:rPr>
        <w:t>Impact &amp; Lessoned Learned:</w:t>
      </w:r>
      <w:r w:rsidRPr="000A5C97">
        <w:rPr>
          <w:rFonts w:asciiTheme="majorBidi" w:eastAsia="Cambria" w:hAnsiTheme="majorBidi" w:cstheme="majorBidi"/>
          <w:sz w:val="20"/>
          <w:szCs w:val="20"/>
          <w:lang w:val="en-GB"/>
        </w:rPr>
        <w:t xml:space="preserve"> </w:t>
      </w:r>
    </w:p>
    <w:p w14:paraId="3DAE9245" w14:textId="4C6A3073" w:rsidR="000A5C97" w:rsidRPr="000A5C97" w:rsidRDefault="000A5C97" w:rsidP="000A5C97">
      <w:pPr>
        <w:spacing w:after="5" w:line="249" w:lineRule="auto"/>
        <w:ind w:left="900" w:right="4"/>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 xml:space="preserve"> Assess the impacts of the project towards the achievement of the project’s objective and the wider scope of development goal, reflect success stories, best practices and innovative solutions utilized by the project and capture the key follow-up priorities, gaps and lessons learned to be used for the remainder of </w:t>
      </w:r>
      <w:r>
        <w:rPr>
          <w:rFonts w:asciiTheme="majorBidi" w:hAnsiTheme="majorBidi" w:cstheme="majorBidi"/>
          <w:sz w:val="20"/>
          <w:szCs w:val="20"/>
          <w:lang w:val="en-GB"/>
        </w:rPr>
        <w:t xml:space="preserve">the </w:t>
      </w:r>
      <w:r w:rsidRPr="000A5C97">
        <w:rPr>
          <w:rFonts w:asciiTheme="majorBidi" w:hAnsiTheme="majorBidi" w:cstheme="majorBidi"/>
          <w:sz w:val="20"/>
          <w:szCs w:val="20"/>
          <w:lang w:val="en-GB"/>
        </w:rPr>
        <w:t>project are identified.</w:t>
      </w:r>
    </w:p>
    <w:p w14:paraId="6D2E2A92" w14:textId="77777777" w:rsidR="000A5C97" w:rsidRPr="000A5C97" w:rsidRDefault="000A5C97" w:rsidP="000A5C97">
      <w:pPr>
        <w:tabs>
          <w:tab w:val="left" w:pos="630"/>
        </w:tabs>
        <w:spacing w:after="5" w:line="249" w:lineRule="auto"/>
        <w:ind w:right="4"/>
        <w:contextualSpacing/>
        <w:jc w:val="both"/>
        <w:rPr>
          <w:rFonts w:asciiTheme="majorBidi" w:hAnsiTheme="majorBidi" w:cstheme="majorBidi"/>
          <w:sz w:val="20"/>
          <w:szCs w:val="20"/>
          <w:lang w:val="en-GB"/>
        </w:rPr>
      </w:pPr>
    </w:p>
    <w:p w14:paraId="1F240426" w14:textId="77777777"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What has happened as a result of the project?</w:t>
      </w:r>
    </w:p>
    <w:p w14:paraId="43BFE8DE" w14:textId="77777777"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What real difference has the project activity made to the beneficiaries?</w:t>
      </w:r>
    </w:p>
    <w:p w14:paraId="345555EE" w14:textId="77777777"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 xml:space="preserve">How many people have been affected? </w:t>
      </w:r>
    </w:p>
    <w:p w14:paraId="48CE57AA" w14:textId="77777777"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 xml:space="preserve">What best practices and successful innovative solutions were used in the project?  </w:t>
      </w:r>
    </w:p>
    <w:p w14:paraId="2F05E42F" w14:textId="462D5533"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What are the priorities and the gaps/failed components that can still be addressed? Are there any outstanding project components that will NOT be able to be implemented given the political</w:t>
      </w:r>
      <w:r w:rsidR="00DA5C0E">
        <w:rPr>
          <w:rFonts w:asciiTheme="majorBidi" w:hAnsiTheme="majorBidi" w:cstheme="majorBidi"/>
          <w:sz w:val="20"/>
          <w:szCs w:val="20"/>
          <w:lang w:val="en-GB"/>
        </w:rPr>
        <w:t xml:space="preserve"> </w:t>
      </w:r>
      <w:r w:rsidR="00DA5C0E" w:rsidRPr="000A5C97">
        <w:rPr>
          <w:rFonts w:asciiTheme="majorBidi" w:hAnsiTheme="majorBidi" w:cstheme="majorBidi"/>
          <w:sz w:val="20"/>
          <w:szCs w:val="20"/>
          <w:lang w:val="en-GB"/>
        </w:rPr>
        <w:t xml:space="preserve">and/or </w:t>
      </w:r>
      <w:r w:rsidRPr="000A5C97">
        <w:rPr>
          <w:rFonts w:asciiTheme="majorBidi" w:hAnsiTheme="majorBidi" w:cstheme="majorBidi"/>
          <w:sz w:val="20"/>
          <w:szCs w:val="20"/>
          <w:lang w:val="en-GB"/>
        </w:rPr>
        <w:t>security developments in project areas?</w:t>
      </w:r>
    </w:p>
    <w:p w14:paraId="100FA73C" w14:textId="77777777"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Has the project and its activities produced any unintended positive or negative results so far? Was there any process of tracking these unintended results?</w:t>
      </w:r>
    </w:p>
    <w:p w14:paraId="36A86DDE" w14:textId="4301CC6C" w:rsidR="000A5C97" w:rsidRPr="000A5C97" w:rsidRDefault="000A5C97" w:rsidP="000A5C97">
      <w:pPr>
        <w:spacing w:after="5" w:line="249" w:lineRule="auto"/>
        <w:ind w:right="4"/>
        <w:contextualSpacing/>
        <w:jc w:val="both"/>
        <w:rPr>
          <w:rFonts w:asciiTheme="majorBidi" w:hAnsiTheme="majorBidi" w:cstheme="majorBidi"/>
          <w:sz w:val="20"/>
          <w:szCs w:val="20"/>
          <w:lang w:val="en-GB"/>
        </w:rPr>
      </w:pPr>
    </w:p>
    <w:p w14:paraId="768BBC94" w14:textId="77777777" w:rsidR="000A5C97" w:rsidRPr="000A5C97" w:rsidRDefault="000A5C97" w:rsidP="000A5C97">
      <w:pPr>
        <w:spacing w:after="11" w:line="248" w:lineRule="auto"/>
        <w:ind w:right="4"/>
        <w:jc w:val="both"/>
        <w:rPr>
          <w:rFonts w:asciiTheme="majorBidi" w:eastAsia="Cambria" w:hAnsiTheme="majorBidi" w:cstheme="majorBidi"/>
          <w:sz w:val="20"/>
          <w:szCs w:val="20"/>
        </w:rPr>
      </w:pPr>
    </w:p>
    <w:p w14:paraId="69CE7F49" w14:textId="77777777" w:rsidR="000A5C97" w:rsidRPr="000A5C97" w:rsidRDefault="000A5C97" w:rsidP="000A5C97">
      <w:pPr>
        <w:numPr>
          <w:ilvl w:val="0"/>
          <w:numId w:val="5"/>
        </w:numPr>
        <w:tabs>
          <w:tab w:val="left" w:pos="630"/>
        </w:tabs>
        <w:spacing w:after="5" w:line="249" w:lineRule="auto"/>
        <w:ind w:left="1890" w:right="4" w:hanging="1620"/>
        <w:contextualSpacing/>
        <w:jc w:val="both"/>
        <w:rPr>
          <w:rFonts w:asciiTheme="majorBidi" w:eastAsia="Cambria" w:hAnsiTheme="majorBidi" w:cstheme="majorBidi"/>
          <w:sz w:val="20"/>
          <w:szCs w:val="20"/>
        </w:rPr>
      </w:pPr>
      <w:r w:rsidRPr="000A5C97">
        <w:rPr>
          <w:rFonts w:asciiTheme="majorBidi" w:eastAsia="Cambria" w:hAnsiTheme="majorBidi" w:cstheme="majorBidi"/>
          <w:b/>
          <w:bCs/>
          <w:sz w:val="20"/>
          <w:szCs w:val="20"/>
        </w:rPr>
        <w:t>Sustainability:</w:t>
      </w:r>
      <w:r w:rsidRPr="000A5C97">
        <w:rPr>
          <w:rFonts w:asciiTheme="majorBidi" w:eastAsia="Cambria" w:hAnsiTheme="majorBidi" w:cstheme="majorBidi"/>
          <w:sz w:val="20"/>
          <w:szCs w:val="20"/>
        </w:rPr>
        <w:t xml:space="preserve"> </w:t>
      </w:r>
    </w:p>
    <w:p w14:paraId="31F607BC" w14:textId="77777777" w:rsidR="000A5C97" w:rsidRPr="000A5C97" w:rsidRDefault="000A5C97" w:rsidP="000A5C97">
      <w:pPr>
        <w:spacing w:after="5" w:line="249" w:lineRule="auto"/>
        <w:ind w:left="900" w:right="4"/>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Assess the trend for the sustainability of the project’s outcomes:</w:t>
      </w:r>
    </w:p>
    <w:p w14:paraId="46938692" w14:textId="77777777"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To what extent did the benefits of a project continue after donor funding ceased?</w:t>
      </w:r>
    </w:p>
    <w:p w14:paraId="249E6FA0" w14:textId="77777777"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What were the major factors which influenced the achievement or non-achievement of the Sustainability of the project?</w:t>
      </w:r>
    </w:p>
    <w:p w14:paraId="6D2D05C5" w14:textId="77777777"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What does local ownership look like when thinking about project sustainability?</w:t>
      </w:r>
    </w:p>
    <w:p w14:paraId="73433CB1" w14:textId="77777777" w:rsidR="000A5C97" w:rsidRPr="000A5C97" w:rsidRDefault="000A5C97" w:rsidP="000A5C97">
      <w:pPr>
        <w:spacing w:after="5" w:line="249" w:lineRule="auto"/>
        <w:ind w:left="900" w:right="4"/>
        <w:contextualSpacing/>
        <w:jc w:val="both"/>
        <w:rPr>
          <w:rFonts w:asciiTheme="majorBidi" w:eastAsia="Cambria" w:hAnsiTheme="majorBidi" w:cstheme="majorBidi"/>
          <w:sz w:val="20"/>
          <w:szCs w:val="20"/>
        </w:rPr>
      </w:pPr>
    </w:p>
    <w:p w14:paraId="757C4251" w14:textId="77777777" w:rsidR="000A5C97" w:rsidRPr="000A5C97" w:rsidRDefault="000A5C97" w:rsidP="000A5C97">
      <w:pPr>
        <w:numPr>
          <w:ilvl w:val="0"/>
          <w:numId w:val="5"/>
        </w:numPr>
        <w:tabs>
          <w:tab w:val="left" w:pos="630"/>
        </w:tabs>
        <w:spacing w:after="5" w:line="249" w:lineRule="auto"/>
        <w:ind w:left="1890" w:right="4" w:hanging="1620"/>
        <w:contextualSpacing/>
        <w:jc w:val="both"/>
        <w:rPr>
          <w:rFonts w:asciiTheme="majorBidi" w:eastAsia="Cambria" w:hAnsiTheme="majorBidi" w:cstheme="majorBidi"/>
          <w:b/>
          <w:bCs/>
          <w:sz w:val="20"/>
          <w:szCs w:val="20"/>
        </w:rPr>
      </w:pPr>
      <w:r w:rsidRPr="000A5C97">
        <w:rPr>
          <w:rFonts w:asciiTheme="majorBidi" w:eastAsia="Cambria" w:hAnsiTheme="majorBidi" w:cstheme="majorBidi"/>
          <w:b/>
          <w:bCs/>
          <w:sz w:val="20"/>
          <w:szCs w:val="20"/>
        </w:rPr>
        <w:t xml:space="preserve">Organizational effectiveness and efficiency </w:t>
      </w:r>
    </w:p>
    <w:p w14:paraId="3B090C8C" w14:textId="77777777" w:rsidR="000A5C97" w:rsidRPr="000A5C97" w:rsidRDefault="000A5C97" w:rsidP="000A5C97">
      <w:pPr>
        <w:tabs>
          <w:tab w:val="left" w:pos="630"/>
        </w:tabs>
        <w:spacing w:after="5" w:line="249" w:lineRule="auto"/>
        <w:ind w:left="270" w:right="4"/>
        <w:contextualSpacing/>
        <w:jc w:val="both"/>
        <w:rPr>
          <w:rFonts w:asciiTheme="majorBidi" w:eastAsia="Cambria" w:hAnsiTheme="majorBidi" w:cstheme="majorBidi"/>
          <w:sz w:val="20"/>
          <w:szCs w:val="20"/>
        </w:rPr>
      </w:pPr>
    </w:p>
    <w:p w14:paraId="653318B8" w14:textId="6CB0BC13" w:rsidR="000A5C97" w:rsidRPr="000A5C97" w:rsidRDefault="00DA5C0E" w:rsidP="000A5C97">
      <w:pPr>
        <w:numPr>
          <w:ilvl w:val="0"/>
          <w:numId w:val="4"/>
        </w:numPr>
        <w:spacing w:after="5" w:line="249" w:lineRule="auto"/>
        <w:ind w:left="900" w:right="4" w:hanging="270"/>
        <w:contextualSpacing/>
        <w:jc w:val="both"/>
        <w:rPr>
          <w:rFonts w:asciiTheme="majorBidi" w:eastAsia="Cambria" w:hAnsiTheme="majorBidi" w:cstheme="majorBidi"/>
          <w:sz w:val="20"/>
          <w:szCs w:val="20"/>
        </w:rPr>
      </w:pPr>
      <w:r>
        <w:rPr>
          <w:rFonts w:asciiTheme="majorBidi" w:eastAsia="Cambria" w:hAnsiTheme="majorBidi" w:cstheme="majorBidi"/>
          <w:sz w:val="20"/>
          <w:szCs w:val="20"/>
        </w:rPr>
        <w:t>H</w:t>
      </w:r>
      <w:r w:rsidR="000A5C97" w:rsidRPr="000A5C97">
        <w:rPr>
          <w:rFonts w:asciiTheme="majorBidi" w:eastAsia="Cambria" w:hAnsiTheme="majorBidi" w:cstheme="majorBidi"/>
          <w:sz w:val="20"/>
          <w:szCs w:val="20"/>
        </w:rPr>
        <w:t>ow far are human resources, quality of work and internal environment</w:t>
      </w:r>
      <w:r w:rsidR="000A5C97">
        <w:rPr>
          <w:rFonts w:asciiTheme="majorBidi" w:eastAsia="Cambria" w:hAnsiTheme="majorBidi" w:cstheme="majorBidi"/>
          <w:sz w:val="20"/>
          <w:szCs w:val="20"/>
        </w:rPr>
        <w:t>,</w:t>
      </w:r>
      <w:r w:rsidR="000A5C97" w:rsidRPr="000A5C97">
        <w:rPr>
          <w:rFonts w:asciiTheme="majorBidi" w:eastAsia="Cambria" w:hAnsiTheme="majorBidi" w:cstheme="majorBidi"/>
          <w:sz w:val="20"/>
          <w:szCs w:val="20"/>
        </w:rPr>
        <w:t xml:space="preserve"> including governance</w:t>
      </w:r>
      <w:r w:rsidR="000A5C97">
        <w:rPr>
          <w:rFonts w:asciiTheme="majorBidi" w:eastAsia="Cambria" w:hAnsiTheme="majorBidi" w:cstheme="majorBidi"/>
          <w:sz w:val="20"/>
          <w:szCs w:val="20"/>
        </w:rPr>
        <w:t>,</w:t>
      </w:r>
      <w:r w:rsidR="000A5C97" w:rsidRPr="000A5C97">
        <w:rPr>
          <w:rFonts w:asciiTheme="majorBidi" w:eastAsia="Cambria" w:hAnsiTheme="majorBidi" w:cstheme="majorBidi"/>
          <w:sz w:val="20"/>
          <w:szCs w:val="20"/>
        </w:rPr>
        <w:t xml:space="preserve"> adequate with </w:t>
      </w:r>
      <w:r>
        <w:rPr>
          <w:rFonts w:asciiTheme="majorBidi" w:eastAsia="Cambria" w:hAnsiTheme="majorBidi" w:cstheme="majorBidi"/>
          <w:sz w:val="20"/>
          <w:szCs w:val="20"/>
        </w:rPr>
        <w:t xml:space="preserve">the </w:t>
      </w:r>
      <w:r w:rsidR="000A5C97" w:rsidRPr="000A5C97">
        <w:rPr>
          <w:rFonts w:asciiTheme="majorBidi" w:eastAsia="Cambria" w:hAnsiTheme="majorBidi" w:cstheme="majorBidi"/>
          <w:sz w:val="20"/>
          <w:szCs w:val="20"/>
        </w:rPr>
        <w:t xml:space="preserve">program and external relations? </w:t>
      </w:r>
    </w:p>
    <w:p w14:paraId="74483E15" w14:textId="77777777" w:rsidR="000A5C97" w:rsidRPr="000A5C97" w:rsidRDefault="000A5C97" w:rsidP="000A5C97">
      <w:pPr>
        <w:numPr>
          <w:ilvl w:val="0"/>
          <w:numId w:val="4"/>
        </w:numPr>
        <w:spacing w:after="5" w:line="249" w:lineRule="auto"/>
        <w:ind w:left="900" w:right="4" w:hanging="270"/>
        <w:contextualSpacing/>
        <w:jc w:val="both"/>
        <w:rPr>
          <w:rFonts w:asciiTheme="majorBidi" w:eastAsia="Cambria" w:hAnsiTheme="majorBidi" w:cstheme="majorBidi"/>
          <w:sz w:val="20"/>
          <w:szCs w:val="20"/>
        </w:rPr>
      </w:pPr>
      <w:r w:rsidRPr="000A5C97">
        <w:rPr>
          <w:rFonts w:asciiTheme="majorBidi" w:eastAsia="Cambria" w:hAnsiTheme="majorBidi" w:cstheme="majorBidi"/>
          <w:sz w:val="20"/>
          <w:szCs w:val="20"/>
        </w:rPr>
        <w:t xml:space="preserve">How effective have management strategies been adopted and implemented? How is second-line leadership developed? </w:t>
      </w:r>
    </w:p>
    <w:p w14:paraId="12829368" w14:textId="77777777" w:rsidR="000A5C97" w:rsidRPr="000A5C97" w:rsidRDefault="000A5C97" w:rsidP="000A5C97">
      <w:pPr>
        <w:numPr>
          <w:ilvl w:val="0"/>
          <w:numId w:val="4"/>
        </w:numPr>
        <w:spacing w:after="5" w:line="249" w:lineRule="auto"/>
        <w:ind w:left="900" w:right="4" w:hanging="270"/>
        <w:contextualSpacing/>
        <w:jc w:val="both"/>
        <w:rPr>
          <w:rFonts w:asciiTheme="majorBidi" w:eastAsia="Cambria" w:hAnsiTheme="majorBidi" w:cstheme="majorBidi"/>
          <w:sz w:val="20"/>
          <w:szCs w:val="20"/>
        </w:rPr>
      </w:pPr>
      <w:r w:rsidRPr="000A5C97">
        <w:rPr>
          <w:rFonts w:asciiTheme="majorBidi" w:eastAsia="Cambria" w:hAnsiTheme="majorBidi" w:cstheme="majorBidi"/>
          <w:sz w:val="20"/>
          <w:szCs w:val="20"/>
        </w:rPr>
        <w:t xml:space="preserve">What has been the role of staff in the planning, monitoring and implementation of the organization? </w:t>
      </w:r>
    </w:p>
    <w:p w14:paraId="365DC649" w14:textId="160365ED" w:rsidR="000A5C97" w:rsidRPr="000A5C97" w:rsidRDefault="000A5C97" w:rsidP="000A5C97">
      <w:pPr>
        <w:numPr>
          <w:ilvl w:val="0"/>
          <w:numId w:val="4"/>
        </w:numPr>
        <w:spacing w:after="5" w:line="249" w:lineRule="auto"/>
        <w:ind w:left="900" w:right="4" w:hanging="270"/>
        <w:contextualSpacing/>
        <w:jc w:val="both"/>
        <w:rPr>
          <w:rFonts w:asciiTheme="majorBidi" w:eastAsia="Cambria" w:hAnsiTheme="majorBidi" w:cstheme="majorBidi"/>
          <w:sz w:val="20"/>
          <w:szCs w:val="20"/>
        </w:rPr>
      </w:pPr>
      <w:r w:rsidRPr="000A5C97">
        <w:rPr>
          <w:rFonts w:asciiTheme="majorBidi" w:eastAsia="Cambria" w:hAnsiTheme="majorBidi" w:cstheme="majorBidi"/>
          <w:sz w:val="20"/>
          <w:szCs w:val="20"/>
        </w:rPr>
        <w:t>How effective is the organizational structure and the internal communication /coordination system, the division of roles and functions, the decision-making procedures</w:t>
      </w:r>
      <w:r>
        <w:rPr>
          <w:rFonts w:asciiTheme="majorBidi" w:eastAsia="Cambria" w:hAnsiTheme="majorBidi" w:cstheme="majorBidi"/>
          <w:sz w:val="20"/>
          <w:szCs w:val="20"/>
        </w:rPr>
        <w:t>,</w:t>
      </w:r>
      <w:r w:rsidRPr="000A5C97">
        <w:rPr>
          <w:rFonts w:asciiTheme="majorBidi" w:eastAsia="Cambria" w:hAnsiTheme="majorBidi" w:cstheme="majorBidi"/>
          <w:sz w:val="20"/>
          <w:szCs w:val="20"/>
        </w:rPr>
        <w:t xml:space="preserve"> as well as the representation and participation of staff and beneficiaries in decision-making and policy development?    </w:t>
      </w:r>
    </w:p>
    <w:p w14:paraId="468CBFA0" w14:textId="1042F5E4" w:rsidR="000A5C97" w:rsidRPr="000A5C97" w:rsidRDefault="000A5C97" w:rsidP="000A5C97">
      <w:pPr>
        <w:numPr>
          <w:ilvl w:val="0"/>
          <w:numId w:val="4"/>
        </w:numPr>
        <w:spacing w:after="5" w:line="249" w:lineRule="auto"/>
        <w:ind w:left="900" w:right="4" w:hanging="270"/>
        <w:contextualSpacing/>
        <w:jc w:val="both"/>
        <w:rPr>
          <w:rFonts w:asciiTheme="majorBidi" w:eastAsia="Cambria" w:hAnsiTheme="majorBidi" w:cstheme="majorBidi"/>
          <w:sz w:val="20"/>
          <w:szCs w:val="20"/>
        </w:rPr>
      </w:pPr>
      <w:r w:rsidRPr="000A5C97">
        <w:rPr>
          <w:rFonts w:asciiTheme="majorBidi" w:eastAsia="Cambria" w:hAnsiTheme="majorBidi" w:cstheme="majorBidi"/>
          <w:sz w:val="20"/>
          <w:szCs w:val="20"/>
        </w:rPr>
        <w:t>Examine the partnership with and role of stakeholders (target beneficiaries, government offices, District Development Committee, NGOs</w:t>
      </w:r>
      <w:r>
        <w:rPr>
          <w:rFonts w:asciiTheme="majorBidi" w:eastAsia="Cambria" w:hAnsiTheme="majorBidi" w:cstheme="majorBidi"/>
          <w:sz w:val="20"/>
          <w:szCs w:val="20"/>
        </w:rPr>
        <w:t>,</w:t>
      </w:r>
      <w:r w:rsidRPr="000A5C97">
        <w:rPr>
          <w:rFonts w:asciiTheme="majorBidi" w:eastAsia="Cambria" w:hAnsiTheme="majorBidi" w:cstheme="majorBidi"/>
          <w:sz w:val="20"/>
          <w:szCs w:val="20"/>
        </w:rPr>
        <w:t xml:space="preserve"> etc.) in the project implementation, monitoring, handing over of outputs and continued follow-up</w:t>
      </w:r>
    </w:p>
    <w:p w14:paraId="670EF575" w14:textId="0B9BB0C4" w:rsidR="00422C0F" w:rsidRPr="000A5C97" w:rsidRDefault="000A5C97" w:rsidP="000A5C97">
      <w:pPr>
        <w:numPr>
          <w:ilvl w:val="0"/>
          <w:numId w:val="4"/>
        </w:numPr>
        <w:spacing w:after="5" w:line="249" w:lineRule="auto"/>
        <w:ind w:left="900" w:right="4" w:hanging="270"/>
        <w:contextualSpacing/>
        <w:jc w:val="both"/>
        <w:rPr>
          <w:rFonts w:asciiTheme="majorBidi" w:eastAsia="Cambria" w:hAnsiTheme="majorBidi" w:cstheme="majorBidi"/>
          <w:sz w:val="20"/>
          <w:szCs w:val="20"/>
        </w:rPr>
      </w:pPr>
      <w:r w:rsidRPr="000A5C97">
        <w:rPr>
          <w:rFonts w:asciiTheme="majorBidi" w:eastAsia="Cambria" w:hAnsiTheme="majorBidi" w:cstheme="majorBidi"/>
          <w:sz w:val="20"/>
          <w:szCs w:val="20"/>
        </w:rPr>
        <w:t>Examine to what extent external factors, such as socio-economic, political, infrastructure, availability of inputs, natural incidences</w:t>
      </w:r>
      <w:r>
        <w:rPr>
          <w:rFonts w:asciiTheme="majorBidi" w:eastAsia="Cambria" w:hAnsiTheme="majorBidi" w:cstheme="majorBidi"/>
          <w:sz w:val="20"/>
          <w:szCs w:val="20"/>
        </w:rPr>
        <w:t>,</w:t>
      </w:r>
      <w:r w:rsidRPr="000A5C97">
        <w:rPr>
          <w:rFonts w:asciiTheme="majorBidi" w:eastAsia="Cambria" w:hAnsiTheme="majorBidi" w:cstheme="majorBidi"/>
          <w:sz w:val="20"/>
          <w:szCs w:val="20"/>
        </w:rPr>
        <w:t xml:space="preserve"> etc.</w:t>
      </w:r>
      <w:r>
        <w:rPr>
          <w:rFonts w:asciiTheme="majorBidi" w:eastAsia="Cambria" w:hAnsiTheme="majorBidi" w:cstheme="majorBidi"/>
          <w:sz w:val="20"/>
          <w:szCs w:val="20"/>
        </w:rPr>
        <w:t>,</w:t>
      </w:r>
      <w:r w:rsidRPr="000A5C97">
        <w:rPr>
          <w:rFonts w:asciiTheme="majorBidi" w:eastAsia="Cambria" w:hAnsiTheme="majorBidi" w:cstheme="majorBidi"/>
          <w:sz w:val="20"/>
          <w:szCs w:val="20"/>
        </w:rPr>
        <w:t xml:space="preserve"> have adversely affected the implementation of the project.</w:t>
      </w:r>
    </w:p>
    <w:p w14:paraId="12650AF6" w14:textId="77777777" w:rsidR="000A5C97" w:rsidRDefault="000A5C97" w:rsidP="00D94EE2">
      <w:pPr>
        <w:spacing w:after="5" w:line="249" w:lineRule="auto"/>
        <w:ind w:right="4"/>
        <w:contextualSpacing/>
        <w:jc w:val="both"/>
        <w:rPr>
          <w:rFonts w:asciiTheme="majorBidi" w:eastAsia="Cambria" w:hAnsiTheme="majorBidi" w:cstheme="majorBidi"/>
          <w:sz w:val="20"/>
          <w:szCs w:val="20"/>
        </w:rPr>
      </w:pPr>
    </w:p>
    <w:p w14:paraId="294448A2" w14:textId="77777777" w:rsidR="00D94EE2" w:rsidRPr="000A5C97" w:rsidRDefault="00D94EE2" w:rsidP="00D94EE2">
      <w:pPr>
        <w:spacing w:after="5" w:line="249" w:lineRule="auto"/>
        <w:ind w:right="4"/>
        <w:contextualSpacing/>
        <w:jc w:val="both"/>
        <w:rPr>
          <w:rFonts w:asciiTheme="majorBidi" w:eastAsia="Cambria" w:hAnsiTheme="majorBidi" w:cstheme="majorBidi"/>
          <w:sz w:val="20"/>
          <w:szCs w:val="20"/>
        </w:rPr>
      </w:pPr>
    </w:p>
    <w:p w14:paraId="49623B62" w14:textId="77777777" w:rsidR="000A5C97" w:rsidRPr="000A5C97" w:rsidRDefault="000A5C97" w:rsidP="000A5C97">
      <w:pPr>
        <w:keepNext/>
        <w:jc w:val="both"/>
        <w:outlineLvl w:val="3"/>
        <w:rPr>
          <w:rFonts w:asciiTheme="majorBidi" w:hAnsiTheme="majorBidi" w:cstheme="majorBidi"/>
          <w:b/>
          <w:color w:val="007B5F"/>
          <w:sz w:val="20"/>
          <w:szCs w:val="20"/>
        </w:rPr>
      </w:pPr>
      <w:r w:rsidRPr="000A5C97">
        <w:rPr>
          <w:rFonts w:asciiTheme="majorBidi" w:hAnsiTheme="majorBidi" w:cstheme="majorBidi"/>
          <w:b/>
          <w:color w:val="007B5F"/>
          <w:sz w:val="20"/>
          <w:szCs w:val="20"/>
        </w:rPr>
        <w:t xml:space="preserve">4.  Evaluation Methodology/Design </w:t>
      </w:r>
    </w:p>
    <w:p w14:paraId="588D0B65" w14:textId="77777777" w:rsidR="000A5C97" w:rsidRPr="000A5C97" w:rsidRDefault="000A5C97" w:rsidP="000A5C97">
      <w:pPr>
        <w:spacing w:after="5" w:line="249" w:lineRule="auto"/>
        <w:ind w:right="4"/>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The evaluator shall use both primary and secondary information, which includes but not limited to:</w:t>
      </w:r>
    </w:p>
    <w:p w14:paraId="35FB1801" w14:textId="77777777"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 xml:space="preserve">The geographic scope of this evaluation covers all project sites as described in the project’s mutually binding document.   </w:t>
      </w:r>
    </w:p>
    <w:p w14:paraId="7CD4B0EE" w14:textId="77777777"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lastRenderedPageBreak/>
        <w:t xml:space="preserve">The evaluator will need to review the approval documents, socioeconomic study reports which studied related to the project, progress reports, audit reports, monitoring and annual review meeting reports, summary project budget and other records during the evaluation. </w:t>
      </w:r>
    </w:p>
    <w:p w14:paraId="0694A11C" w14:textId="1C025BBE"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 xml:space="preserve">The evaluator will need to review the relevant </w:t>
      </w:r>
      <w:r>
        <w:rPr>
          <w:rFonts w:asciiTheme="majorBidi" w:hAnsiTheme="majorBidi" w:cstheme="majorBidi"/>
          <w:sz w:val="20"/>
          <w:szCs w:val="20"/>
          <w:lang w:val="en-GB"/>
        </w:rPr>
        <w:t>organisational</w:t>
      </w:r>
      <w:r w:rsidRPr="000A5C97">
        <w:rPr>
          <w:rFonts w:asciiTheme="majorBidi" w:hAnsiTheme="majorBidi" w:cstheme="majorBidi"/>
          <w:sz w:val="20"/>
          <w:szCs w:val="20"/>
          <w:lang w:val="en-GB"/>
        </w:rPr>
        <w:t xml:space="preserve"> information or documents </w:t>
      </w:r>
      <w:r>
        <w:rPr>
          <w:rFonts w:asciiTheme="majorBidi" w:hAnsiTheme="majorBidi" w:cstheme="majorBidi"/>
          <w:sz w:val="20"/>
          <w:szCs w:val="20"/>
          <w:lang w:val="en-GB"/>
        </w:rPr>
        <w:t xml:space="preserve">and </w:t>
      </w:r>
      <w:r w:rsidRPr="000A5C97">
        <w:rPr>
          <w:rFonts w:asciiTheme="majorBidi" w:hAnsiTheme="majorBidi" w:cstheme="majorBidi"/>
          <w:sz w:val="20"/>
          <w:szCs w:val="20"/>
          <w:lang w:val="en-GB"/>
        </w:rPr>
        <w:t xml:space="preserve">interview the relevant stakeholders (Management, staff). </w:t>
      </w:r>
      <w:r>
        <w:rPr>
          <w:rFonts w:asciiTheme="majorBidi" w:hAnsiTheme="majorBidi" w:cstheme="majorBidi"/>
          <w:sz w:val="20"/>
          <w:szCs w:val="20"/>
          <w:lang w:val="en-GB"/>
        </w:rPr>
        <w:t>This</w:t>
      </w:r>
      <w:r w:rsidRPr="000A5C97">
        <w:rPr>
          <w:rFonts w:asciiTheme="majorBidi" w:hAnsiTheme="majorBidi" w:cstheme="majorBidi"/>
          <w:sz w:val="20"/>
          <w:szCs w:val="20"/>
          <w:lang w:val="en-GB"/>
        </w:rPr>
        <w:t xml:space="preserve"> information/</w:t>
      </w:r>
      <w:r>
        <w:rPr>
          <w:rFonts w:asciiTheme="majorBidi" w:hAnsiTheme="majorBidi" w:cstheme="majorBidi"/>
          <w:sz w:val="20"/>
          <w:szCs w:val="20"/>
          <w:lang w:val="en-GB"/>
        </w:rPr>
        <w:t>document</w:t>
      </w:r>
      <w:r w:rsidRPr="000A5C97">
        <w:rPr>
          <w:rFonts w:asciiTheme="majorBidi" w:hAnsiTheme="majorBidi" w:cstheme="majorBidi"/>
          <w:sz w:val="20"/>
          <w:szCs w:val="20"/>
          <w:lang w:val="en-GB"/>
        </w:rPr>
        <w:t xml:space="preserve"> will be made available to the successful candidate upon commencement of the evaluation. </w:t>
      </w:r>
    </w:p>
    <w:p w14:paraId="0EF57263" w14:textId="77777777"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Key informants’ interviews with community leaders, local partners and Key government departments.</w:t>
      </w:r>
    </w:p>
    <w:p w14:paraId="7931F0D1" w14:textId="77777777"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Field and household level observations.</w:t>
      </w:r>
    </w:p>
    <w:p w14:paraId="0BF06C41" w14:textId="7CF3EBCB"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Conduct case studies (especially for comparison with surrounding Kebele</w:t>
      </w:r>
      <w:r>
        <w:rPr>
          <w:rFonts w:asciiTheme="majorBidi" w:hAnsiTheme="majorBidi" w:cstheme="majorBidi"/>
          <w:sz w:val="20"/>
          <w:szCs w:val="20"/>
          <w:lang w:val="en-GB"/>
        </w:rPr>
        <w:t>,</w:t>
      </w:r>
      <w:r w:rsidRPr="000A5C97">
        <w:rPr>
          <w:rFonts w:asciiTheme="majorBidi" w:hAnsiTheme="majorBidi" w:cstheme="majorBidi"/>
          <w:sz w:val="20"/>
          <w:szCs w:val="20"/>
          <w:lang w:val="en-GB"/>
        </w:rPr>
        <w:t xml:space="preserve"> which have not been part of the intervention).</w:t>
      </w:r>
    </w:p>
    <w:p w14:paraId="2175A380" w14:textId="77777777"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Focus group discussion and interview with beneficiaries on the field visit, discussion with project staff, sector offices and other stakeholders.</w:t>
      </w:r>
    </w:p>
    <w:p w14:paraId="390E2D95" w14:textId="25AB86F6"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Analyze the lessons learnt and</w:t>
      </w:r>
    </w:p>
    <w:p w14:paraId="6FF77CED" w14:textId="1CF07243"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Analyze the data quantitatively and qualitatively, present findings</w:t>
      </w:r>
      <w:r>
        <w:rPr>
          <w:rFonts w:asciiTheme="majorBidi" w:hAnsiTheme="majorBidi" w:cstheme="majorBidi"/>
          <w:sz w:val="20"/>
          <w:szCs w:val="20"/>
          <w:lang w:val="en-GB"/>
        </w:rPr>
        <w:t>,</w:t>
      </w:r>
      <w:r w:rsidRPr="000A5C97">
        <w:rPr>
          <w:rFonts w:asciiTheme="majorBidi" w:hAnsiTheme="majorBidi" w:cstheme="majorBidi"/>
          <w:sz w:val="20"/>
          <w:szCs w:val="20"/>
          <w:lang w:val="en-GB"/>
        </w:rPr>
        <w:t xml:space="preserve"> and formulate recommendations.</w:t>
      </w:r>
    </w:p>
    <w:p w14:paraId="04807B19" w14:textId="77777777" w:rsidR="000A5C97" w:rsidRPr="000A5C97" w:rsidRDefault="000A5C97" w:rsidP="000A5C97">
      <w:pPr>
        <w:keepNext/>
        <w:jc w:val="both"/>
        <w:outlineLvl w:val="3"/>
        <w:rPr>
          <w:rFonts w:asciiTheme="majorBidi" w:hAnsiTheme="majorBidi" w:cstheme="majorBidi"/>
          <w:b/>
          <w:color w:val="007B5F"/>
          <w:sz w:val="20"/>
          <w:szCs w:val="20"/>
        </w:rPr>
      </w:pPr>
    </w:p>
    <w:p w14:paraId="0BEAA347" w14:textId="12F3A373" w:rsidR="000A5C97" w:rsidRPr="00DA5C0E" w:rsidRDefault="000A5C97" w:rsidP="00DA5C0E">
      <w:pPr>
        <w:keepNext/>
        <w:jc w:val="both"/>
        <w:outlineLvl w:val="3"/>
        <w:rPr>
          <w:rFonts w:asciiTheme="majorBidi" w:hAnsiTheme="majorBidi" w:cstheme="majorBidi"/>
          <w:b/>
          <w:color w:val="007B5F"/>
          <w:sz w:val="20"/>
          <w:szCs w:val="20"/>
        </w:rPr>
      </w:pPr>
      <w:r w:rsidRPr="000A5C97">
        <w:rPr>
          <w:rFonts w:asciiTheme="majorBidi" w:hAnsiTheme="majorBidi" w:cstheme="majorBidi"/>
          <w:b/>
          <w:color w:val="007B5F"/>
          <w:sz w:val="20"/>
          <w:szCs w:val="20"/>
        </w:rPr>
        <w:t>5. Data to be collected &amp; data collection method</w:t>
      </w:r>
    </w:p>
    <w:p w14:paraId="43868BB9" w14:textId="064983DB" w:rsidR="000A5C97" w:rsidRPr="000A5C97" w:rsidRDefault="000A5C97" w:rsidP="000A5C97">
      <w:pPr>
        <w:spacing w:after="5" w:line="249" w:lineRule="auto"/>
        <w:ind w:right="4"/>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Quantitative and qualitative data will be collected from primary &amp; secondary sources. Secondary data will be collected from various published and unpublished documents that are available in the District, Zonal and Regional sector offices, census bureau documents, etc. Primary data will be collected through interviewing beneficiaries and community groups. Hence, information will be extracted to answer questions listed under section 3.1 above.</w:t>
      </w:r>
    </w:p>
    <w:p w14:paraId="1BAB0323" w14:textId="77777777" w:rsidR="000A5C97" w:rsidRPr="000A5C97" w:rsidRDefault="000A5C97" w:rsidP="000A5C97">
      <w:pPr>
        <w:jc w:val="both"/>
        <w:rPr>
          <w:rFonts w:asciiTheme="majorBidi" w:eastAsia="Arial Unicode MS" w:hAnsiTheme="majorBidi" w:cstheme="majorBidi"/>
          <w:sz w:val="20"/>
          <w:szCs w:val="20"/>
        </w:rPr>
      </w:pPr>
    </w:p>
    <w:p w14:paraId="55B0440E" w14:textId="057BF364" w:rsidR="000A5C97" w:rsidRPr="00DA5C0E" w:rsidRDefault="000A5C97" w:rsidP="00DA5C0E">
      <w:pPr>
        <w:keepNext/>
        <w:jc w:val="both"/>
        <w:outlineLvl w:val="3"/>
        <w:rPr>
          <w:rFonts w:asciiTheme="majorBidi" w:hAnsiTheme="majorBidi" w:cstheme="majorBidi"/>
          <w:b/>
          <w:color w:val="007B5F"/>
          <w:sz w:val="20"/>
          <w:szCs w:val="20"/>
        </w:rPr>
      </w:pPr>
      <w:r w:rsidRPr="000A5C97">
        <w:rPr>
          <w:rFonts w:asciiTheme="majorBidi" w:hAnsiTheme="majorBidi" w:cstheme="majorBidi"/>
          <w:b/>
          <w:color w:val="007B5F"/>
          <w:sz w:val="20"/>
          <w:szCs w:val="20"/>
        </w:rPr>
        <w:t>5.1 Sampling Framework</w:t>
      </w:r>
    </w:p>
    <w:p w14:paraId="662F9D7B" w14:textId="77777777" w:rsidR="000A5C97" w:rsidRPr="000A5C97" w:rsidRDefault="000A5C97" w:rsidP="000A5C97">
      <w:pPr>
        <w:spacing w:after="5" w:line="249" w:lineRule="auto"/>
        <w:ind w:right="4"/>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The targeted sample size of the evaluation will include all age groups that the project is targeted. This will be done using a statistically significant sample of project beneficiaries and will be guided by the evaluation sampling frame for realistic and representative results.</w:t>
      </w:r>
    </w:p>
    <w:p w14:paraId="4BB97410" w14:textId="77777777" w:rsidR="000A5C97" w:rsidRPr="000A5C97" w:rsidRDefault="000A5C97" w:rsidP="000A5C97">
      <w:pPr>
        <w:jc w:val="both"/>
        <w:rPr>
          <w:rFonts w:asciiTheme="majorBidi" w:hAnsiTheme="majorBidi" w:cstheme="majorBidi"/>
          <w:sz w:val="20"/>
          <w:szCs w:val="20"/>
        </w:rPr>
      </w:pPr>
    </w:p>
    <w:p w14:paraId="24A677BC" w14:textId="1EEA2DA8" w:rsidR="000A5C97" w:rsidRPr="000A5C97" w:rsidRDefault="000A5C97" w:rsidP="000A5C97">
      <w:pPr>
        <w:spacing w:after="5" w:line="249" w:lineRule="auto"/>
        <w:ind w:right="4"/>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 xml:space="preserve">For the quantitative data collection, a household survey will be used using a statistically representative sample of project participants using </w:t>
      </w:r>
      <w:r>
        <w:rPr>
          <w:rFonts w:asciiTheme="majorBidi" w:hAnsiTheme="majorBidi" w:cstheme="majorBidi"/>
          <w:sz w:val="20"/>
          <w:szCs w:val="20"/>
          <w:lang w:val="en-GB"/>
        </w:rPr>
        <w:t>a</w:t>
      </w:r>
      <w:r w:rsidRPr="000A5C97">
        <w:rPr>
          <w:rFonts w:asciiTheme="majorBidi" w:hAnsiTheme="majorBidi" w:cstheme="majorBidi"/>
          <w:sz w:val="20"/>
          <w:szCs w:val="20"/>
          <w:lang w:val="en-GB"/>
        </w:rPr>
        <w:t xml:space="preserve"> confidence interval level of 95% and a margin of error of 5%. Furthermore, to solve the problem of “no answer</w:t>
      </w:r>
      <w:r>
        <w:rPr>
          <w:rFonts w:asciiTheme="majorBidi" w:hAnsiTheme="majorBidi" w:cstheme="majorBidi"/>
          <w:sz w:val="20"/>
          <w:szCs w:val="20"/>
          <w:lang w:val="en-GB"/>
        </w:rPr>
        <w:t>,</w:t>
      </w:r>
      <w:r w:rsidRPr="000A5C97">
        <w:rPr>
          <w:rFonts w:asciiTheme="majorBidi" w:hAnsiTheme="majorBidi" w:cstheme="majorBidi"/>
          <w:sz w:val="20"/>
          <w:szCs w:val="20"/>
          <w:lang w:val="en-GB"/>
        </w:rPr>
        <w:t xml:space="preserve">” the size of the sample will be increased by at least 10% or a percentage suggested by the consultant.  </w:t>
      </w:r>
    </w:p>
    <w:p w14:paraId="214C2CAF" w14:textId="77777777" w:rsidR="000A5C97" w:rsidRPr="000A5C97" w:rsidRDefault="000A5C97" w:rsidP="000A5C97">
      <w:pPr>
        <w:spacing w:after="5" w:line="249" w:lineRule="auto"/>
        <w:ind w:right="4"/>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 xml:space="preserve"> </w:t>
      </w:r>
    </w:p>
    <w:p w14:paraId="025AF0B2" w14:textId="30707870" w:rsidR="000A5C97" w:rsidRPr="000A5C97" w:rsidRDefault="000A5C97" w:rsidP="000A5C97">
      <w:pPr>
        <w:spacing w:after="5" w:line="249" w:lineRule="auto"/>
        <w:ind w:right="4"/>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 xml:space="preserve">For qualitative data, purposive sampling should be used. The consultant should include the qualitative methods to be used, the method of key </w:t>
      </w:r>
      <w:r>
        <w:rPr>
          <w:rFonts w:asciiTheme="majorBidi" w:hAnsiTheme="majorBidi" w:cstheme="majorBidi"/>
          <w:sz w:val="20"/>
          <w:szCs w:val="20"/>
          <w:lang w:val="en-GB"/>
        </w:rPr>
        <w:t>informant</w:t>
      </w:r>
      <w:r w:rsidRPr="000A5C97">
        <w:rPr>
          <w:rFonts w:asciiTheme="majorBidi" w:hAnsiTheme="majorBidi" w:cstheme="majorBidi"/>
          <w:sz w:val="20"/>
          <w:szCs w:val="20"/>
          <w:lang w:val="en-GB"/>
        </w:rPr>
        <w:t xml:space="preserve"> selection and the sample size indicating the formula used.</w:t>
      </w:r>
    </w:p>
    <w:p w14:paraId="75D09C33" w14:textId="77777777" w:rsidR="000A5C97" w:rsidRPr="000A5C97" w:rsidRDefault="000A5C97" w:rsidP="000A5C97">
      <w:pPr>
        <w:rPr>
          <w:rFonts w:asciiTheme="majorBidi" w:hAnsiTheme="majorBidi" w:cstheme="majorBidi"/>
          <w:sz w:val="20"/>
          <w:szCs w:val="20"/>
        </w:rPr>
      </w:pPr>
    </w:p>
    <w:p w14:paraId="5F0551EE" w14:textId="77777777" w:rsidR="000A5C97" w:rsidRPr="000A5C97" w:rsidDel="00AD384A" w:rsidRDefault="000A5C97" w:rsidP="000A5C97">
      <w:pPr>
        <w:keepNext/>
        <w:jc w:val="both"/>
        <w:outlineLvl w:val="3"/>
        <w:rPr>
          <w:del w:id="0" w:author="Abena Amoah" w:date="2025-03-10T12:05:00Z" w16du:dateUtc="2025-03-10T10:05:00Z"/>
          <w:rFonts w:asciiTheme="majorBidi" w:hAnsiTheme="majorBidi" w:cstheme="majorBidi"/>
          <w:b/>
          <w:color w:val="007B5F"/>
          <w:sz w:val="20"/>
          <w:szCs w:val="20"/>
        </w:rPr>
      </w:pPr>
      <w:r w:rsidRPr="000A5C97">
        <w:rPr>
          <w:rFonts w:asciiTheme="majorBidi" w:hAnsiTheme="majorBidi" w:cstheme="majorBidi"/>
          <w:b/>
          <w:color w:val="007B5F"/>
          <w:sz w:val="20"/>
          <w:szCs w:val="20"/>
        </w:rPr>
        <w:t xml:space="preserve">5.3 Key Indicators to be </w:t>
      </w:r>
      <w:proofErr w:type="spellStart"/>
      <w:r w:rsidRPr="000A5C97">
        <w:rPr>
          <w:rFonts w:asciiTheme="majorBidi" w:hAnsiTheme="majorBidi" w:cstheme="majorBidi"/>
          <w:b/>
          <w:color w:val="007B5F"/>
          <w:sz w:val="20"/>
          <w:szCs w:val="20"/>
        </w:rPr>
        <w:t>Collected</w:t>
      </w:r>
    </w:p>
    <w:p w14:paraId="6A24FC89" w14:textId="699D7164" w:rsidR="000A5C97" w:rsidRPr="00CB4023" w:rsidDel="008F0493" w:rsidRDefault="000A5C97" w:rsidP="00AD384A">
      <w:pPr>
        <w:keepNext/>
        <w:jc w:val="both"/>
        <w:outlineLvl w:val="3"/>
        <w:rPr>
          <w:del w:id="1" w:author="Abena Amoah" w:date="2025-03-07T09:54:00Z" w16du:dateUtc="2025-03-07T07:54:00Z"/>
          <w:rFonts w:asciiTheme="majorBidi" w:hAnsiTheme="majorBidi" w:cstheme="majorBidi"/>
          <w:b/>
          <w:bCs/>
          <w:iCs/>
          <w:sz w:val="20"/>
          <w:szCs w:val="20"/>
        </w:rPr>
      </w:pPr>
    </w:p>
    <w:p w14:paraId="6462C005" w14:textId="4E424B5F" w:rsidR="000A5C97" w:rsidRPr="000A5C97" w:rsidDel="008F0493" w:rsidRDefault="000A5C97" w:rsidP="000A5C97">
      <w:pPr>
        <w:rPr>
          <w:del w:id="2" w:author="Abena Amoah" w:date="2025-03-07T09:54:00Z" w16du:dateUtc="2025-03-07T07:54:00Z"/>
          <w:rFonts w:asciiTheme="majorBidi" w:hAnsiTheme="majorBidi" w:cstheme="majorBidi"/>
          <w:sz w:val="20"/>
          <w:szCs w:val="20"/>
        </w:rPr>
      </w:pPr>
    </w:p>
    <w:tbl>
      <w:tblPr>
        <w:tblW w:w="0" w:type="auto"/>
        <w:tblLayout w:type="fixed"/>
        <w:tblLook w:val="0000" w:firstRow="0" w:lastRow="0" w:firstColumn="0" w:lastColumn="0" w:noHBand="0" w:noVBand="0"/>
      </w:tblPr>
      <w:tblGrid>
        <w:gridCol w:w="1725"/>
        <w:gridCol w:w="7346"/>
      </w:tblGrid>
      <w:tr w:rsidR="00906E37" w14:paraId="14AEB671" w14:textId="77777777">
        <w:trPr>
          <w:trHeight w:val="274"/>
        </w:trPr>
        <w:tc>
          <w:tcPr>
            <w:tcW w:w="1725" w:type="dxa"/>
            <w:shd w:val="clear" w:color="auto" w:fill="FFFFFF"/>
            <w:vAlign w:val="center"/>
          </w:tcPr>
          <w:p w14:paraId="3B4D3007" w14:textId="712629F0" w:rsidR="00A12338" w:rsidRPr="00A12338" w:rsidRDefault="00A12338" w:rsidP="00A12338">
            <w:pPr>
              <w:spacing w:after="0" w:line="240" w:lineRule="auto"/>
              <w:rPr>
                <w:rFonts w:ascii="Georgia" w:eastAsia="Times New Roman" w:hAnsi="Georgia" w:cs="Times New Roman"/>
                <w:kern w:val="0"/>
                <w:sz w:val="20"/>
                <w:szCs w:val="20"/>
                <w:lang w:eastAsia="de-DE"/>
                <w14:ligatures w14:val="none"/>
              </w:rPr>
            </w:pPr>
            <w:r>
              <w:rPr>
                <w:rFonts w:ascii="Georgia" w:eastAsia="Times New Roman" w:hAnsi="Georgia" w:cs="Times New Roman"/>
                <w:b/>
                <w:color w:val="000000"/>
                <w:kern w:val="0"/>
                <w:sz w:val="20"/>
                <w:szCs w:val="20"/>
                <w:lang w:eastAsia="de-DE"/>
                <w14:ligatures w14:val="none"/>
              </w:rPr>
              <w:t>Objectives</w:t>
            </w:r>
            <w:proofErr w:type="spellEnd"/>
          </w:p>
        </w:tc>
        <w:tc>
          <w:tcPr>
            <w:tcW w:w="7346" w:type="dxa"/>
            <w:shd w:val="clear" w:color="auto" w:fill="FFFFFF"/>
            <w:vAlign w:val="center"/>
          </w:tcPr>
          <w:p w14:paraId="1B38636C" w14:textId="65F5601C" w:rsidR="00A12338" w:rsidRPr="00A12338" w:rsidRDefault="00A12338" w:rsidP="00A12338">
            <w:pPr>
              <w:spacing w:after="0" w:line="240" w:lineRule="auto"/>
              <w:rPr>
                <w:rFonts w:ascii="Georgia" w:eastAsia="Times New Roman" w:hAnsi="Georgia" w:cs="Times New Roman"/>
                <w:kern w:val="0"/>
                <w:sz w:val="20"/>
                <w:szCs w:val="20"/>
                <w:lang w:eastAsia="de-DE"/>
                <w14:ligatures w14:val="none"/>
              </w:rPr>
            </w:pPr>
            <w:r>
              <w:rPr>
                <w:rFonts w:ascii="Georgia" w:eastAsia="Times New Roman" w:hAnsi="Georgia" w:cs="Times New Roman"/>
                <w:b/>
                <w:color w:val="000000"/>
                <w:kern w:val="0"/>
                <w:sz w:val="20"/>
                <w:szCs w:val="20"/>
                <w:lang w:eastAsia="de-DE"/>
                <w14:ligatures w14:val="none"/>
              </w:rPr>
              <w:t>Indicators</w:t>
            </w:r>
          </w:p>
        </w:tc>
      </w:tr>
      <w:tr w:rsidR="00906E37" w14:paraId="610E0F19" w14:textId="77777777">
        <w:tc>
          <w:tcPr>
            <w:tcW w:w="1725" w:type="dxa"/>
            <w:shd w:val="clear" w:color="auto" w:fill="F2F2F2"/>
          </w:tcPr>
          <w:p w14:paraId="1DD0B2CC" w14:textId="339C28CD" w:rsidR="00A12338" w:rsidRPr="00A12338" w:rsidRDefault="00A12338" w:rsidP="00A12338">
            <w:pPr>
              <w:spacing w:after="0" w:line="240" w:lineRule="auto"/>
              <w:rPr>
                <w:rFonts w:ascii="Georgia" w:eastAsia="Times New Roman" w:hAnsi="Georgia" w:cs="Times New Roman"/>
                <w:kern w:val="0"/>
                <w:sz w:val="20"/>
                <w:szCs w:val="20"/>
                <w:lang w:eastAsia="de-DE"/>
                <w14:ligatures w14:val="none"/>
              </w:rPr>
            </w:pPr>
            <w:r>
              <w:rPr>
                <w:rFonts w:ascii="Georgia" w:eastAsia="Times New Roman" w:hAnsi="Georgia" w:cs="Times New Roman"/>
                <w:color w:val="000000"/>
                <w:kern w:val="0"/>
                <w:sz w:val="20"/>
                <w:szCs w:val="20"/>
                <w:lang w:eastAsia="de-DE"/>
                <w14:ligatures w14:val="none"/>
              </w:rPr>
              <w:t>Objective 1</w:t>
            </w:r>
          </w:p>
        </w:tc>
        <w:tc>
          <w:tcPr>
            <w:tcW w:w="7346" w:type="dxa"/>
            <w:shd w:val="clear" w:color="auto" w:fill="F2F2F2"/>
          </w:tcPr>
          <w:p w14:paraId="6A67FECB" w14:textId="02709F05" w:rsidR="00A12338" w:rsidRPr="00A12338" w:rsidRDefault="00A12338" w:rsidP="00A12338">
            <w:pPr>
              <w:spacing w:after="0" w:line="240" w:lineRule="auto"/>
              <w:rPr>
                <w:rFonts w:ascii="Georgia" w:eastAsia="Times New Roman" w:hAnsi="Georgia" w:cs="Times New Roman"/>
                <w:kern w:val="0"/>
                <w:sz w:val="20"/>
                <w:szCs w:val="20"/>
                <w:lang w:eastAsia="de-DE"/>
                <w14:ligatures w14:val="none"/>
              </w:rPr>
            </w:pPr>
            <w:r>
              <w:rPr>
                <w:rFonts w:ascii="Georgia" w:eastAsia="Times New Roman" w:hAnsi="Georgia" w:cs="Times New Roman"/>
                <w:color w:val="000000"/>
                <w:kern w:val="0"/>
                <w:sz w:val="20"/>
                <w:szCs w:val="20"/>
                <w:lang w:eastAsia="de-DE"/>
                <w14:ligatures w14:val="none"/>
              </w:rPr>
              <w:t>Indicator</w:t>
            </w:r>
            <w:r w:rsidRPr="00A12338">
              <w:rPr>
                <w:rFonts w:ascii="Georgia" w:eastAsia="Times New Roman" w:hAnsi="Georgia" w:cs="Times New Roman"/>
                <w:color w:val="000000"/>
                <w:kern w:val="0"/>
                <w:sz w:val="20"/>
                <w:szCs w:val="20"/>
                <w:lang w:eastAsia="de-DE"/>
                <w14:ligatures w14:val="none"/>
              </w:rPr>
              <w:t xml:space="preserve"> 1.1</w:t>
            </w:r>
          </w:p>
        </w:tc>
      </w:tr>
      <w:tr w:rsidR="00906E37" w14:paraId="2F2034AC" w14:textId="77777777">
        <w:tc>
          <w:tcPr>
            <w:tcW w:w="1725" w:type="dxa"/>
            <w:vMerge w:val="restart"/>
            <w:shd w:val="clear" w:color="auto" w:fill="FFFFFF"/>
          </w:tcPr>
          <w:p w14:paraId="3E115F74" w14:textId="77777777" w:rsidR="00A12338" w:rsidRPr="00A12338" w:rsidRDefault="00A12338" w:rsidP="00A12338">
            <w:pPr>
              <w:spacing w:after="0" w:line="240" w:lineRule="auto"/>
              <w:rPr>
                <w:rFonts w:ascii="Georgia" w:eastAsia="Times New Roman" w:hAnsi="Georgia" w:cs="Times New Roman"/>
                <w:kern w:val="0"/>
                <w:sz w:val="20"/>
                <w:szCs w:val="20"/>
                <w:lang w:eastAsia="de-DE"/>
                <w14:ligatures w14:val="none"/>
              </w:rPr>
            </w:pPr>
            <w:r w:rsidRPr="00A12338">
              <w:rPr>
                <w:rFonts w:ascii="Georgia" w:eastAsia="Times New Roman" w:hAnsi="Georgia" w:cs="Times New Roman"/>
                <w:color w:val="000000"/>
                <w:kern w:val="0"/>
                <w:sz w:val="20"/>
                <w:szCs w:val="20"/>
                <w:lang w:eastAsia="de-DE"/>
                <w14:ligatures w14:val="none"/>
              </w:rPr>
              <w:t>Target women and female- heads households are socio-economically empowered.</w:t>
            </w:r>
          </w:p>
        </w:tc>
        <w:tc>
          <w:tcPr>
            <w:tcW w:w="7346" w:type="dxa"/>
            <w:shd w:val="clear" w:color="auto" w:fill="FFFFFF"/>
          </w:tcPr>
          <w:p w14:paraId="3B87B2B1" w14:textId="77777777" w:rsidR="00A12338" w:rsidRPr="00A12338" w:rsidRDefault="00A12338" w:rsidP="00A12338">
            <w:pPr>
              <w:spacing w:after="0" w:line="240" w:lineRule="auto"/>
              <w:rPr>
                <w:rFonts w:ascii="Georgia" w:eastAsia="Times New Roman" w:hAnsi="Georgia" w:cs="Times New Roman"/>
                <w:kern w:val="0"/>
                <w:sz w:val="20"/>
                <w:szCs w:val="20"/>
                <w:lang w:eastAsia="de-DE"/>
                <w14:ligatures w14:val="none"/>
              </w:rPr>
            </w:pPr>
            <w:r w:rsidRPr="00A12338">
              <w:rPr>
                <w:rFonts w:ascii="Georgia" w:eastAsia="Times New Roman" w:hAnsi="Georgia" w:cs="Times New Roman"/>
                <w:color w:val="000000"/>
                <w:kern w:val="0"/>
                <w:sz w:val="20"/>
                <w:szCs w:val="20"/>
                <w:lang w:eastAsia="de-DE"/>
                <w14:ligatures w14:val="none"/>
              </w:rPr>
              <w:t>Out of the 640 women who attended the REFLECT literacy classes, 85 % passed the external test the Locality Adult Education Department prepared.</w:t>
            </w:r>
          </w:p>
        </w:tc>
      </w:tr>
      <w:tr w:rsidR="00906E37" w14:paraId="44550F6E" w14:textId="77777777">
        <w:tc>
          <w:tcPr>
            <w:tcW w:w="1725" w:type="dxa"/>
            <w:vMerge/>
            <w:shd w:val="clear" w:color="auto" w:fill="F2F2F2"/>
          </w:tcPr>
          <w:p w14:paraId="0A91F8E2" w14:textId="77777777" w:rsidR="00A12338" w:rsidRPr="00A12338" w:rsidRDefault="00A12338" w:rsidP="00A12338">
            <w:pPr>
              <w:spacing w:after="0" w:line="240" w:lineRule="auto"/>
              <w:rPr>
                <w:rFonts w:ascii="Georgia" w:eastAsia="Times New Roman" w:hAnsi="Georgia" w:cs="Times New Roman"/>
                <w:kern w:val="0"/>
                <w:sz w:val="20"/>
                <w:szCs w:val="20"/>
                <w:lang w:eastAsia="de-DE"/>
                <w14:ligatures w14:val="none"/>
              </w:rPr>
            </w:pPr>
          </w:p>
        </w:tc>
        <w:tc>
          <w:tcPr>
            <w:tcW w:w="7346" w:type="dxa"/>
            <w:shd w:val="clear" w:color="auto" w:fill="F2F2F2"/>
          </w:tcPr>
          <w:p w14:paraId="1D05AD40" w14:textId="35FFE6FD" w:rsidR="00A12338" w:rsidRPr="00A12338" w:rsidRDefault="00A12338" w:rsidP="00A12338">
            <w:pPr>
              <w:spacing w:after="0" w:line="240" w:lineRule="auto"/>
              <w:rPr>
                <w:rFonts w:ascii="Georgia" w:eastAsia="Times New Roman" w:hAnsi="Georgia" w:cs="Times New Roman"/>
                <w:kern w:val="0"/>
                <w:sz w:val="20"/>
                <w:szCs w:val="20"/>
                <w:lang w:eastAsia="de-DE"/>
                <w14:ligatures w14:val="none"/>
              </w:rPr>
            </w:pPr>
            <w:r w:rsidRPr="00A12338">
              <w:rPr>
                <w:rFonts w:ascii="Georgia" w:eastAsia="Times New Roman" w:hAnsi="Georgia" w:cs="Times New Roman"/>
                <w:color w:val="000000"/>
                <w:kern w:val="0"/>
                <w:sz w:val="20"/>
                <w:szCs w:val="20"/>
                <w:lang w:eastAsia="de-DE"/>
                <w14:ligatures w14:val="none"/>
              </w:rPr>
              <w:t>Indicator 1.2</w:t>
            </w:r>
          </w:p>
        </w:tc>
      </w:tr>
      <w:tr w:rsidR="00906E37" w14:paraId="74C8AC89" w14:textId="77777777">
        <w:tc>
          <w:tcPr>
            <w:tcW w:w="1725" w:type="dxa"/>
            <w:vMerge/>
            <w:shd w:val="clear" w:color="auto" w:fill="FFFFFF"/>
          </w:tcPr>
          <w:p w14:paraId="525F3AB8" w14:textId="77777777" w:rsidR="00A12338" w:rsidRPr="00A12338" w:rsidRDefault="00A12338" w:rsidP="00A12338">
            <w:pPr>
              <w:spacing w:after="0" w:line="240" w:lineRule="auto"/>
              <w:rPr>
                <w:rFonts w:ascii="Georgia" w:eastAsia="Times New Roman" w:hAnsi="Georgia" w:cs="Times New Roman"/>
                <w:kern w:val="0"/>
                <w:sz w:val="20"/>
                <w:szCs w:val="20"/>
                <w:lang w:eastAsia="de-DE"/>
                <w14:ligatures w14:val="none"/>
              </w:rPr>
            </w:pPr>
          </w:p>
        </w:tc>
        <w:tc>
          <w:tcPr>
            <w:tcW w:w="7346" w:type="dxa"/>
            <w:shd w:val="clear" w:color="auto" w:fill="FFFFFF"/>
          </w:tcPr>
          <w:p w14:paraId="2A5C8594" w14:textId="77777777" w:rsidR="00A12338" w:rsidRPr="00A12338" w:rsidRDefault="00A12338" w:rsidP="00A12338">
            <w:pPr>
              <w:spacing w:after="0" w:line="240" w:lineRule="auto"/>
              <w:rPr>
                <w:rFonts w:ascii="Georgia" w:eastAsia="Times New Roman" w:hAnsi="Georgia" w:cs="Times New Roman"/>
                <w:kern w:val="0"/>
                <w:sz w:val="20"/>
                <w:szCs w:val="20"/>
                <w:lang w:eastAsia="de-DE"/>
                <w14:ligatures w14:val="none"/>
              </w:rPr>
            </w:pPr>
            <w:r w:rsidRPr="00A12338">
              <w:rPr>
                <w:rFonts w:ascii="Georgia" w:eastAsia="Times New Roman" w:hAnsi="Georgia" w:cs="Times New Roman"/>
                <w:color w:val="000000"/>
                <w:kern w:val="0"/>
                <w:sz w:val="20"/>
                <w:szCs w:val="20"/>
                <w:lang w:eastAsia="de-DE"/>
                <w14:ligatures w14:val="none"/>
              </w:rPr>
              <w:t>At least 24 issues of at least 30 issues identified by REFLECT literacy groups, which require solutions by the community (e.g., water supply, girls' education, rehabilitation of community centers), are successfully addressed/handled by community leaders.</w:t>
            </w:r>
          </w:p>
        </w:tc>
      </w:tr>
      <w:tr w:rsidR="00906E37" w14:paraId="1AA7F3CB" w14:textId="77777777">
        <w:tc>
          <w:tcPr>
            <w:tcW w:w="1725" w:type="dxa"/>
            <w:vMerge/>
            <w:shd w:val="clear" w:color="auto" w:fill="F2F2F2"/>
          </w:tcPr>
          <w:p w14:paraId="72DA4537" w14:textId="77777777" w:rsidR="00A12338" w:rsidRPr="00A12338" w:rsidRDefault="00A12338" w:rsidP="00A12338">
            <w:pPr>
              <w:spacing w:after="0" w:line="240" w:lineRule="auto"/>
              <w:rPr>
                <w:rFonts w:ascii="Georgia" w:eastAsia="Times New Roman" w:hAnsi="Georgia" w:cs="Times New Roman"/>
                <w:kern w:val="0"/>
                <w:sz w:val="20"/>
                <w:szCs w:val="20"/>
                <w:lang w:eastAsia="de-DE"/>
                <w14:ligatures w14:val="none"/>
              </w:rPr>
            </w:pPr>
          </w:p>
        </w:tc>
        <w:tc>
          <w:tcPr>
            <w:tcW w:w="7346" w:type="dxa"/>
            <w:shd w:val="clear" w:color="auto" w:fill="F2F2F2"/>
          </w:tcPr>
          <w:p w14:paraId="3A9E3FAC" w14:textId="229D87AE" w:rsidR="00A12338" w:rsidRPr="00A12338" w:rsidRDefault="00A12338" w:rsidP="00A12338">
            <w:pPr>
              <w:spacing w:after="0" w:line="240" w:lineRule="auto"/>
              <w:rPr>
                <w:rFonts w:ascii="Georgia" w:eastAsia="Times New Roman" w:hAnsi="Georgia" w:cs="Times New Roman"/>
                <w:kern w:val="0"/>
                <w:sz w:val="20"/>
                <w:szCs w:val="20"/>
                <w:lang w:eastAsia="de-DE"/>
                <w14:ligatures w14:val="none"/>
              </w:rPr>
            </w:pPr>
            <w:r w:rsidRPr="00A12338">
              <w:rPr>
                <w:rFonts w:ascii="Georgia" w:eastAsia="Times New Roman" w:hAnsi="Georgia" w:cs="Times New Roman"/>
                <w:color w:val="000000"/>
                <w:kern w:val="0"/>
                <w:sz w:val="20"/>
                <w:szCs w:val="20"/>
                <w:lang w:eastAsia="de-DE"/>
                <w14:ligatures w14:val="none"/>
              </w:rPr>
              <w:t>Indicator 1.3</w:t>
            </w:r>
          </w:p>
        </w:tc>
      </w:tr>
      <w:tr w:rsidR="00906E37" w14:paraId="1BC371AE" w14:textId="77777777">
        <w:tc>
          <w:tcPr>
            <w:tcW w:w="1725" w:type="dxa"/>
            <w:vMerge/>
            <w:shd w:val="clear" w:color="auto" w:fill="FFFFFF"/>
          </w:tcPr>
          <w:p w14:paraId="10B7CC6A" w14:textId="77777777" w:rsidR="00A12338" w:rsidRPr="00A12338" w:rsidRDefault="00A12338" w:rsidP="00A12338">
            <w:pPr>
              <w:spacing w:after="0" w:line="240" w:lineRule="auto"/>
              <w:rPr>
                <w:rFonts w:ascii="Georgia" w:eastAsia="Times New Roman" w:hAnsi="Georgia" w:cs="Times New Roman"/>
                <w:kern w:val="0"/>
                <w:sz w:val="20"/>
                <w:szCs w:val="20"/>
                <w:lang w:eastAsia="de-DE"/>
                <w14:ligatures w14:val="none"/>
              </w:rPr>
            </w:pPr>
          </w:p>
        </w:tc>
        <w:tc>
          <w:tcPr>
            <w:tcW w:w="7346" w:type="dxa"/>
            <w:shd w:val="clear" w:color="auto" w:fill="FFFFFF"/>
          </w:tcPr>
          <w:p w14:paraId="7629A58B" w14:textId="77777777" w:rsidR="00A12338" w:rsidRPr="00A12338" w:rsidRDefault="00A12338" w:rsidP="00A12338">
            <w:pPr>
              <w:spacing w:after="0" w:line="240" w:lineRule="auto"/>
              <w:rPr>
                <w:rFonts w:ascii="Georgia" w:eastAsia="Times New Roman" w:hAnsi="Georgia" w:cs="Times New Roman"/>
                <w:kern w:val="0"/>
                <w:sz w:val="20"/>
                <w:szCs w:val="20"/>
                <w:lang w:eastAsia="de-DE"/>
                <w14:ligatures w14:val="none"/>
              </w:rPr>
            </w:pPr>
            <w:r w:rsidRPr="00A12338">
              <w:rPr>
                <w:rFonts w:ascii="Georgia" w:eastAsia="Times New Roman" w:hAnsi="Georgia" w:cs="Times New Roman"/>
                <w:color w:val="000000"/>
                <w:kern w:val="0"/>
                <w:sz w:val="20"/>
                <w:szCs w:val="20"/>
                <w:lang w:eastAsia="de-DE"/>
                <w14:ligatures w14:val="none"/>
              </w:rPr>
              <w:t>50% of 760 female-headed households participated in vocational training, home gardening, and poultry production activities, increasing the average annual household income by X% (Baseline data will be gathered within the first six months of the project).</w:t>
            </w:r>
          </w:p>
        </w:tc>
      </w:tr>
    </w:tbl>
    <w:p w14:paraId="3B6D7767" w14:textId="0848E525" w:rsidR="000A5C97" w:rsidDel="00196B79" w:rsidRDefault="000A5C97" w:rsidP="000A5C97">
      <w:pPr>
        <w:keepNext/>
        <w:jc w:val="both"/>
        <w:outlineLvl w:val="3"/>
        <w:rPr>
          <w:del w:id="3" w:author="Abena Amoah" w:date="2025-03-07T09:55:00Z" w16du:dateUtc="2025-03-07T07:55:00Z"/>
          <w:rFonts w:asciiTheme="majorBidi" w:hAnsiTheme="majorBidi" w:cstheme="majorBidi"/>
          <w:b/>
          <w:color w:val="007B5F"/>
          <w:sz w:val="20"/>
          <w:szCs w:val="20"/>
        </w:rPr>
      </w:pPr>
    </w:p>
    <w:p w14:paraId="4BFB6A66" w14:textId="6F8B699F" w:rsidR="00A12338" w:rsidDel="00196B79" w:rsidRDefault="00A12338" w:rsidP="000A5C97">
      <w:pPr>
        <w:keepNext/>
        <w:jc w:val="both"/>
        <w:outlineLvl w:val="3"/>
        <w:rPr>
          <w:del w:id="4" w:author="Abena Amoah" w:date="2025-03-07T09:55:00Z" w16du:dateUtc="2025-03-07T07:55:00Z"/>
          <w:rFonts w:asciiTheme="majorBidi" w:hAnsiTheme="majorBidi" w:cstheme="majorBidi"/>
          <w:b/>
          <w:color w:val="007B5F"/>
          <w:sz w:val="20"/>
          <w:szCs w:val="20"/>
        </w:rPr>
      </w:pPr>
    </w:p>
    <w:p w14:paraId="7BF0C44F" w14:textId="7972B840" w:rsidR="00A12338" w:rsidDel="00196B79" w:rsidRDefault="00CB4023" w:rsidP="000A5C97">
      <w:pPr>
        <w:keepNext/>
        <w:jc w:val="both"/>
        <w:outlineLvl w:val="3"/>
        <w:rPr>
          <w:del w:id="5" w:author="Abena Amoah" w:date="2025-03-07T09:55:00Z" w16du:dateUtc="2025-03-07T07:55:00Z"/>
          <w:rFonts w:asciiTheme="majorBidi" w:hAnsiTheme="majorBidi" w:cstheme="majorBidi"/>
          <w:b/>
          <w:color w:val="007B5F"/>
          <w:sz w:val="20"/>
          <w:szCs w:val="20"/>
        </w:rPr>
      </w:pPr>
      <w:r>
        <w:rPr>
          <w:rFonts w:asciiTheme="majorBidi" w:hAnsiTheme="majorBidi" w:cstheme="majorBidi"/>
          <w:b/>
          <w:color w:val="007B5F"/>
          <w:sz w:val="20"/>
          <w:szCs w:val="20"/>
        </w:rPr>
        <w:t xml:space="preserve">Number of beneficiaries </w:t>
      </w:r>
    </w:p>
    <w:tbl>
      <w:tblPr>
        <w:tblW w:w="9687" w:type="dxa"/>
        <w:tblLook w:val="04A0" w:firstRow="1" w:lastRow="0" w:firstColumn="1" w:lastColumn="0" w:noHBand="0" w:noVBand="1"/>
      </w:tblPr>
      <w:tblGrid>
        <w:gridCol w:w="1009"/>
        <w:gridCol w:w="1631"/>
        <w:gridCol w:w="1127"/>
        <w:gridCol w:w="772"/>
        <w:gridCol w:w="1162"/>
        <w:gridCol w:w="1547"/>
        <w:gridCol w:w="1009"/>
        <w:gridCol w:w="1430"/>
      </w:tblGrid>
      <w:tr w:rsidR="00CB4023" w:rsidRPr="00CB4023" w14:paraId="22AEB57A" w14:textId="77777777" w:rsidTr="00CB4023">
        <w:trPr>
          <w:trHeight w:val="506"/>
        </w:trPr>
        <w:tc>
          <w:tcPr>
            <w:tcW w:w="1009" w:type="dxa"/>
            <w:vMerge w:val="restart"/>
            <w:tcBorders>
              <w:top w:val="single" w:sz="4" w:space="0" w:color="auto"/>
              <w:left w:val="single" w:sz="4" w:space="0" w:color="auto"/>
              <w:bottom w:val="single" w:sz="4" w:space="0" w:color="000000"/>
              <w:right w:val="single" w:sz="4" w:space="0" w:color="auto"/>
            </w:tcBorders>
            <w:shd w:val="clear" w:color="000000" w:fill="B4C6E7"/>
            <w:vAlign w:val="center"/>
            <w:hideMark/>
          </w:tcPr>
          <w:p w14:paraId="527BBD57" w14:textId="77777777" w:rsidR="00CB4023" w:rsidRPr="00CB4023" w:rsidRDefault="00CB4023" w:rsidP="00CB4023">
            <w:pPr>
              <w:spacing w:after="0" w:line="240" w:lineRule="auto"/>
              <w:jc w:val="center"/>
              <w:rPr>
                <w:rFonts w:ascii="Gill Sans MT" w:eastAsia="Times New Roman" w:hAnsi="Gill Sans MT" w:cs="Calibri"/>
                <w:b/>
                <w:bCs/>
                <w:color w:val="000000"/>
                <w:kern w:val="0"/>
                <w:sz w:val="16"/>
                <w:szCs w:val="16"/>
                <w14:ligatures w14:val="none"/>
              </w:rPr>
            </w:pPr>
            <w:r w:rsidRPr="00CB4023">
              <w:rPr>
                <w:rFonts w:ascii="Gill Sans MT" w:eastAsia="Times New Roman" w:hAnsi="Gill Sans MT" w:cs="Calibri"/>
                <w:b/>
                <w:bCs/>
                <w:color w:val="000000"/>
                <w:kern w:val="0"/>
                <w:sz w:val="16"/>
                <w:szCs w:val="16"/>
                <w14:ligatures w14:val="none"/>
              </w:rPr>
              <w:t xml:space="preserve">Locality  </w:t>
            </w:r>
          </w:p>
        </w:tc>
        <w:tc>
          <w:tcPr>
            <w:tcW w:w="1631" w:type="dxa"/>
            <w:vMerge w:val="restart"/>
            <w:tcBorders>
              <w:top w:val="single" w:sz="4" w:space="0" w:color="auto"/>
              <w:left w:val="single" w:sz="4" w:space="0" w:color="auto"/>
              <w:bottom w:val="single" w:sz="4" w:space="0" w:color="000000"/>
              <w:right w:val="single" w:sz="4" w:space="0" w:color="auto"/>
            </w:tcBorders>
            <w:shd w:val="clear" w:color="000000" w:fill="B4C6E7"/>
            <w:vAlign w:val="center"/>
            <w:hideMark/>
          </w:tcPr>
          <w:p w14:paraId="701B895F" w14:textId="77777777" w:rsidR="00CB4023" w:rsidRPr="00CB4023" w:rsidRDefault="00CB4023" w:rsidP="00CB4023">
            <w:pPr>
              <w:spacing w:after="0" w:line="240" w:lineRule="auto"/>
              <w:jc w:val="center"/>
              <w:rPr>
                <w:rFonts w:ascii="Gill Sans MT" w:eastAsia="Times New Roman" w:hAnsi="Gill Sans MT" w:cs="Calibri"/>
                <w:b/>
                <w:bCs/>
                <w:color w:val="000000"/>
                <w:kern w:val="0"/>
                <w:sz w:val="16"/>
                <w:szCs w:val="16"/>
                <w14:ligatures w14:val="none"/>
              </w:rPr>
            </w:pPr>
            <w:r w:rsidRPr="00CB4023">
              <w:rPr>
                <w:rFonts w:ascii="Gill Sans MT" w:eastAsia="Times New Roman" w:hAnsi="Gill Sans MT" w:cs="Calibri"/>
                <w:b/>
                <w:bCs/>
                <w:color w:val="000000"/>
                <w:kern w:val="0"/>
                <w:sz w:val="16"/>
                <w:szCs w:val="16"/>
                <w14:ligatures w14:val="none"/>
              </w:rPr>
              <w:t>Village/ Community</w:t>
            </w:r>
          </w:p>
        </w:tc>
        <w:tc>
          <w:tcPr>
            <w:tcW w:w="1127" w:type="dxa"/>
            <w:vMerge w:val="restart"/>
            <w:tcBorders>
              <w:top w:val="single" w:sz="4" w:space="0" w:color="auto"/>
              <w:left w:val="single" w:sz="4" w:space="0" w:color="auto"/>
              <w:bottom w:val="single" w:sz="4" w:space="0" w:color="000000"/>
              <w:right w:val="single" w:sz="4" w:space="0" w:color="auto"/>
            </w:tcBorders>
            <w:shd w:val="clear" w:color="000000" w:fill="B4C6E7"/>
            <w:vAlign w:val="center"/>
            <w:hideMark/>
          </w:tcPr>
          <w:p w14:paraId="6B71E863" w14:textId="77777777" w:rsidR="00CB4023" w:rsidRPr="00CB4023" w:rsidRDefault="00CB4023" w:rsidP="00CB4023">
            <w:pPr>
              <w:spacing w:after="0" w:line="240" w:lineRule="auto"/>
              <w:jc w:val="center"/>
              <w:rPr>
                <w:rFonts w:ascii="Gill Sans MT" w:eastAsia="Times New Roman" w:hAnsi="Gill Sans MT" w:cs="Calibri"/>
                <w:b/>
                <w:bCs/>
                <w:color w:val="000000"/>
                <w:kern w:val="0"/>
                <w:sz w:val="16"/>
                <w:szCs w:val="16"/>
                <w14:ligatures w14:val="none"/>
              </w:rPr>
            </w:pPr>
            <w:r w:rsidRPr="00CB4023">
              <w:rPr>
                <w:rFonts w:ascii="Gill Sans MT" w:eastAsia="Times New Roman" w:hAnsi="Gill Sans MT" w:cs="Calibri"/>
                <w:b/>
                <w:bCs/>
                <w:color w:val="000000"/>
                <w:kern w:val="0"/>
                <w:sz w:val="16"/>
                <w:szCs w:val="16"/>
                <w14:ligatures w14:val="none"/>
              </w:rPr>
              <w:t>Poultry</w:t>
            </w:r>
          </w:p>
        </w:tc>
        <w:tc>
          <w:tcPr>
            <w:tcW w:w="1934" w:type="dxa"/>
            <w:gridSpan w:val="2"/>
            <w:tcBorders>
              <w:top w:val="single" w:sz="4" w:space="0" w:color="auto"/>
              <w:left w:val="nil"/>
              <w:bottom w:val="single" w:sz="4" w:space="0" w:color="auto"/>
              <w:right w:val="single" w:sz="4" w:space="0" w:color="000000"/>
            </w:tcBorders>
            <w:shd w:val="clear" w:color="000000" w:fill="B4C6E7"/>
            <w:vAlign w:val="center"/>
            <w:hideMark/>
          </w:tcPr>
          <w:p w14:paraId="0BED06F1" w14:textId="77777777" w:rsidR="00CB4023" w:rsidRPr="00CB4023" w:rsidRDefault="00CB4023" w:rsidP="00CB4023">
            <w:pPr>
              <w:spacing w:after="0" w:line="240" w:lineRule="auto"/>
              <w:jc w:val="center"/>
              <w:rPr>
                <w:rFonts w:ascii="Gill Sans MT" w:eastAsia="Times New Roman" w:hAnsi="Gill Sans MT" w:cs="Calibri"/>
                <w:b/>
                <w:bCs/>
                <w:color w:val="000000"/>
                <w:kern w:val="0"/>
                <w:sz w:val="16"/>
                <w:szCs w:val="16"/>
                <w14:ligatures w14:val="none"/>
              </w:rPr>
            </w:pPr>
            <w:r w:rsidRPr="00CB4023">
              <w:rPr>
                <w:rFonts w:ascii="Gill Sans MT" w:eastAsia="Times New Roman" w:hAnsi="Gill Sans MT" w:cs="Calibri"/>
                <w:b/>
                <w:bCs/>
                <w:color w:val="000000"/>
                <w:kern w:val="0"/>
                <w:sz w:val="16"/>
                <w:szCs w:val="16"/>
                <w14:ligatures w14:val="none"/>
              </w:rPr>
              <w:t>Literacy</w:t>
            </w:r>
          </w:p>
        </w:tc>
        <w:tc>
          <w:tcPr>
            <w:tcW w:w="1547" w:type="dxa"/>
            <w:vMerge w:val="restart"/>
            <w:tcBorders>
              <w:top w:val="single" w:sz="4" w:space="0" w:color="auto"/>
              <w:left w:val="single" w:sz="4" w:space="0" w:color="auto"/>
              <w:bottom w:val="single" w:sz="4" w:space="0" w:color="000000"/>
              <w:right w:val="single" w:sz="4" w:space="0" w:color="auto"/>
            </w:tcBorders>
            <w:shd w:val="clear" w:color="000000" w:fill="B4C6E7"/>
            <w:vAlign w:val="center"/>
            <w:hideMark/>
          </w:tcPr>
          <w:p w14:paraId="1F301176" w14:textId="77777777" w:rsidR="00CB4023" w:rsidRPr="00CB4023" w:rsidRDefault="00CB4023" w:rsidP="00CB4023">
            <w:pPr>
              <w:spacing w:after="0" w:line="240" w:lineRule="auto"/>
              <w:jc w:val="center"/>
              <w:rPr>
                <w:rFonts w:ascii="Gill Sans MT" w:eastAsia="Times New Roman" w:hAnsi="Gill Sans MT" w:cs="Calibri"/>
                <w:b/>
                <w:bCs/>
                <w:color w:val="000000"/>
                <w:kern w:val="0"/>
                <w:sz w:val="16"/>
                <w:szCs w:val="16"/>
                <w14:ligatures w14:val="none"/>
              </w:rPr>
            </w:pPr>
            <w:proofErr w:type="spellStart"/>
            <w:r w:rsidRPr="00CB4023">
              <w:rPr>
                <w:rFonts w:ascii="Gill Sans MT" w:eastAsia="Times New Roman" w:hAnsi="Gill Sans MT" w:cs="Calibri"/>
                <w:b/>
                <w:bCs/>
                <w:color w:val="000000"/>
                <w:kern w:val="0"/>
                <w:sz w:val="16"/>
                <w:szCs w:val="16"/>
                <w14:ligatures w14:val="none"/>
              </w:rPr>
              <w:t>Permagardening</w:t>
            </w:r>
            <w:proofErr w:type="spellEnd"/>
            <w:r w:rsidRPr="00CB4023">
              <w:rPr>
                <w:rFonts w:ascii="Gill Sans MT" w:eastAsia="Times New Roman" w:hAnsi="Gill Sans MT" w:cs="Calibri"/>
                <w:b/>
                <w:bCs/>
                <w:color w:val="000000"/>
                <w:kern w:val="0"/>
                <w:sz w:val="16"/>
                <w:szCs w:val="16"/>
                <w14:ligatures w14:val="none"/>
              </w:rPr>
              <w:t xml:space="preserve"> </w:t>
            </w:r>
          </w:p>
        </w:tc>
        <w:tc>
          <w:tcPr>
            <w:tcW w:w="2439" w:type="dxa"/>
            <w:gridSpan w:val="2"/>
            <w:tcBorders>
              <w:top w:val="single" w:sz="4" w:space="0" w:color="auto"/>
              <w:left w:val="nil"/>
              <w:bottom w:val="single" w:sz="4" w:space="0" w:color="auto"/>
              <w:right w:val="single" w:sz="4" w:space="0" w:color="auto"/>
            </w:tcBorders>
            <w:shd w:val="clear" w:color="000000" w:fill="B4C6E7"/>
            <w:vAlign w:val="center"/>
            <w:hideMark/>
          </w:tcPr>
          <w:p w14:paraId="121AA167" w14:textId="77777777" w:rsidR="00CB4023" w:rsidRPr="00CB4023" w:rsidRDefault="00CB4023" w:rsidP="00CB4023">
            <w:pPr>
              <w:spacing w:after="0" w:line="240" w:lineRule="auto"/>
              <w:jc w:val="center"/>
              <w:rPr>
                <w:rFonts w:ascii="Gill Sans MT" w:eastAsia="Times New Roman" w:hAnsi="Gill Sans MT" w:cs="Calibri"/>
                <w:b/>
                <w:bCs/>
                <w:color w:val="000000"/>
                <w:kern w:val="0"/>
                <w:sz w:val="16"/>
                <w:szCs w:val="16"/>
                <w14:ligatures w14:val="none"/>
              </w:rPr>
            </w:pPr>
            <w:r w:rsidRPr="00CB4023">
              <w:rPr>
                <w:rFonts w:ascii="Gill Sans MT" w:eastAsia="Times New Roman" w:hAnsi="Gill Sans MT" w:cs="Calibri"/>
                <w:b/>
                <w:bCs/>
                <w:color w:val="000000"/>
                <w:kern w:val="0"/>
                <w:sz w:val="16"/>
                <w:szCs w:val="16"/>
                <w14:ligatures w14:val="none"/>
              </w:rPr>
              <w:t xml:space="preserve">Community Savings Groups </w:t>
            </w:r>
          </w:p>
        </w:tc>
      </w:tr>
      <w:tr w:rsidR="00CB4023" w:rsidRPr="00CB4023" w14:paraId="5978B22C" w14:textId="77777777" w:rsidTr="00CB4023">
        <w:trPr>
          <w:trHeight w:val="335"/>
        </w:trPr>
        <w:tc>
          <w:tcPr>
            <w:tcW w:w="1009" w:type="dxa"/>
            <w:vMerge/>
            <w:tcBorders>
              <w:top w:val="single" w:sz="4" w:space="0" w:color="auto"/>
              <w:left w:val="single" w:sz="4" w:space="0" w:color="auto"/>
              <w:bottom w:val="single" w:sz="4" w:space="0" w:color="000000"/>
              <w:right w:val="single" w:sz="4" w:space="0" w:color="auto"/>
            </w:tcBorders>
            <w:vAlign w:val="center"/>
            <w:hideMark/>
          </w:tcPr>
          <w:p w14:paraId="2374C09F" w14:textId="77777777" w:rsidR="00CB4023" w:rsidRPr="00CB4023" w:rsidRDefault="00CB4023" w:rsidP="00CB4023">
            <w:pPr>
              <w:spacing w:after="0" w:line="240" w:lineRule="auto"/>
              <w:rPr>
                <w:rFonts w:ascii="Gill Sans MT" w:eastAsia="Times New Roman" w:hAnsi="Gill Sans MT" w:cs="Calibri"/>
                <w:b/>
                <w:bCs/>
                <w:color w:val="000000"/>
                <w:kern w:val="0"/>
                <w:sz w:val="16"/>
                <w:szCs w:val="16"/>
                <w14:ligatures w14:val="none"/>
              </w:rPr>
            </w:pPr>
          </w:p>
        </w:tc>
        <w:tc>
          <w:tcPr>
            <w:tcW w:w="1631" w:type="dxa"/>
            <w:vMerge/>
            <w:tcBorders>
              <w:top w:val="single" w:sz="4" w:space="0" w:color="auto"/>
              <w:left w:val="single" w:sz="4" w:space="0" w:color="auto"/>
              <w:bottom w:val="single" w:sz="4" w:space="0" w:color="000000"/>
              <w:right w:val="single" w:sz="4" w:space="0" w:color="auto"/>
            </w:tcBorders>
            <w:vAlign w:val="center"/>
            <w:hideMark/>
          </w:tcPr>
          <w:p w14:paraId="510E492F" w14:textId="77777777" w:rsidR="00CB4023" w:rsidRPr="00CB4023" w:rsidRDefault="00CB4023" w:rsidP="00CB4023">
            <w:pPr>
              <w:spacing w:after="0" w:line="240" w:lineRule="auto"/>
              <w:rPr>
                <w:rFonts w:ascii="Gill Sans MT" w:eastAsia="Times New Roman" w:hAnsi="Gill Sans MT" w:cs="Calibri"/>
                <w:b/>
                <w:bCs/>
                <w:color w:val="000000"/>
                <w:kern w:val="0"/>
                <w:sz w:val="16"/>
                <w:szCs w:val="16"/>
                <w14:ligatures w14:val="none"/>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2C1A7D79" w14:textId="77777777" w:rsidR="00CB4023" w:rsidRPr="00CB4023" w:rsidRDefault="00CB4023" w:rsidP="00CB4023">
            <w:pPr>
              <w:spacing w:after="0" w:line="240" w:lineRule="auto"/>
              <w:rPr>
                <w:rFonts w:ascii="Gill Sans MT" w:eastAsia="Times New Roman" w:hAnsi="Gill Sans MT" w:cs="Calibri"/>
                <w:b/>
                <w:bCs/>
                <w:color w:val="000000"/>
                <w:kern w:val="0"/>
                <w:sz w:val="16"/>
                <w:szCs w:val="16"/>
                <w14:ligatures w14:val="none"/>
              </w:rPr>
            </w:pPr>
          </w:p>
        </w:tc>
        <w:tc>
          <w:tcPr>
            <w:tcW w:w="772" w:type="dxa"/>
            <w:tcBorders>
              <w:top w:val="nil"/>
              <w:left w:val="nil"/>
              <w:bottom w:val="single" w:sz="4" w:space="0" w:color="auto"/>
              <w:right w:val="single" w:sz="4" w:space="0" w:color="auto"/>
            </w:tcBorders>
            <w:shd w:val="clear" w:color="000000" w:fill="B4C6E7"/>
            <w:noWrap/>
            <w:vAlign w:val="bottom"/>
            <w:hideMark/>
          </w:tcPr>
          <w:p w14:paraId="0F4C45EE" w14:textId="77777777" w:rsidR="00CB4023" w:rsidRPr="00CB4023" w:rsidRDefault="00CB4023" w:rsidP="00CB4023">
            <w:pPr>
              <w:spacing w:after="0" w:line="240" w:lineRule="auto"/>
              <w:rPr>
                <w:rFonts w:ascii="Gill Sans MT" w:eastAsia="Times New Roman" w:hAnsi="Gill Sans MT" w:cs="Calibri"/>
                <w:b/>
                <w:bCs/>
                <w:color w:val="000000"/>
                <w:kern w:val="0"/>
                <w:sz w:val="16"/>
                <w:szCs w:val="16"/>
                <w14:ligatures w14:val="none"/>
              </w:rPr>
            </w:pPr>
            <w:r w:rsidRPr="00CB4023">
              <w:rPr>
                <w:rFonts w:ascii="Gill Sans MT" w:eastAsia="Times New Roman" w:hAnsi="Gill Sans MT" w:cs="Calibri"/>
                <w:b/>
                <w:bCs/>
                <w:color w:val="000000"/>
                <w:kern w:val="0"/>
                <w:sz w:val="16"/>
                <w:szCs w:val="16"/>
                <w14:ligatures w14:val="none"/>
              </w:rPr>
              <w:t>Circles</w:t>
            </w:r>
          </w:p>
        </w:tc>
        <w:tc>
          <w:tcPr>
            <w:tcW w:w="1162" w:type="dxa"/>
            <w:tcBorders>
              <w:top w:val="nil"/>
              <w:left w:val="nil"/>
              <w:bottom w:val="single" w:sz="4" w:space="0" w:color="auto"/>
              <w:right w:val="single" w:sz="4" w:space="0" w:color="auto"/>
            </w:tcBorders>
            <w:shd w:val="clear" w:color="000000" w:fill="B4C6E7"/>
            <w:noWrap/>
            <w:vAlign w:val="bottom"/>
            <w:hideMark/>
          </w:tcPr>
          <w:p w14:paraId="7C236D0F" w14:textId="77777777" w:rsidR="00CB4023" w:rsidRPr="00CB4023" w:rsidRDefault="00CB4023" w:rsidP="00CB4023">
            <w:pPr>
              <w:spacing w:after="0" w:line="240" w:lineRule="auto"/>
              <w:rPr>
                <w:rFonts w:ascii="Gill Sans MT" w:eastAsia="Times New Roman" w:hAnsi="Gill Sans MT" w:cs="Calibri"/>
                <w:b/>
                <w:bCs/>
                <w:color w:val="000000"/>
                <w:kern w:val="0"/>
                <w:sz w:val="16"/>
                <w:szCs w:val="16"/>
                <w14:ligatures w14:val="none"/>
              </w:rPr>
            </w:pPr>
            <w:r w:rsidRPr="00CB4023">
              <w:rPr>
                <w:rFonts w:ascii="Gill Sans MT" w:eastAsia="Times New Roman" w:hAnsi="Gill Sans MT" w:cs="Calibri"/>
                <w:b/>
                <w:bCs/>
                <w:color w:val="000000"/>
                <w:kern w:val="0"/>
                <w:sz w:val="16"/>
                <w:szCs w:val="16"/>
                <w14:ligatures w14:val="none"/>
              </w:rPr>
              <w:t xml:space="preserve">Individuals </w:t>
            </w:r>
          </w:p>
        </w:tc>
        <w:tc>
          <w:tcPr>
            <w:tcW w:w="1547" w:type="dxa"/>
            <w:vMerge/>
            <w:tcBorders>
              <w:top w:val="single" w:sz="4" w:space="0" w:color="auto"/>
              <w:left w:val="single" w:sz="4" w:space="0" w:color="auto"/>
              <w:bottom w:val="single" w:sz="4" w:space="0" w:color="000000"/>
              <w:right w:val="single" w:sz="4" w:space="0" w:color="auto"/>
            </w:tcBorders>
            <w:vAlign w:val="center"/>
            <w:hideMark/>
          </w:tcPr>
          <w:p w14:paraId="761BE217" w14:textId="77777777" w:rsidR="00CB4023" w:rsidRPr="00CB4023" w:rsidRDefault="00CB4023" w:rsidP="00CB4023">
            <w:pPr>
              <w:spacing w:after="0" w:line="240" w:lineRule="auto"/>
              <w:rPr>
                <w:rFonts w:ascii="Gill Sans MT" w:eastAsia="Times New Roman" w:hAnsi="Gill Sans MT" w:cs="Calibri"/>
                <w:b/>
                <w:bCs/>
                <w:color w:val="000000"/>
                <w:kern w:val="0"/>
                <w:sz w:val="16"/>
                <w:szCs w:val="16"/>
                <w14:ligatures w14:val="none"/>
              </w:rPr>
            </w:pPr>
          </w:p>
        </w:tc>
        <w:tc>
          <w:tcPr>
            <w:tcW w:w="1009" w:type="dxa"/>
            <w:tcBorders>
              <w:top w:val="nil"/>
              <w:left w:val="nil"/>
              <w:bottom w:val="single" w:sz="4" w:space="0" w:color="auto"/>
              <w:right w:val="single" w:sz="4" w:space="0" w:color="auto"/>
            </w:tcBorders>
            <w:shd w:val="clear" w:color="000000" w:fill="B4C6E7"/>
            <w:noWrap/>
            <w:vAlign w:val="bottom"/>
            <w:hideMark/>
          </w:tcPr>
          <w:p w14:paraId="26BD801F" w14:textId="77777777" w:rsidR="00CB4023" w:rsidRPr="00CB4023" w:rsidRDefault="00CB4023" w:rsidP="00CB4023">
            <w:pPr>
              <w:spacing w:after="0" w:line="240" w:lineRule="auto"/>
              <w:rPr>
                <w:rFonts w:ascii="Gill Sans MT" w:eastAsia="Times New Roman" w:hAnsi="Gill Sans MT" w:cs="Calibri"/>
                <w:b/>
                <w:bCs/>
                <w:color w:val="000000"/>
                <w:kern w:val="0"/>
                <w:sz w:val="16"/>
                <w:szCs w:val="16"/>
                <w14:ligatures w14:val="none"/>
              </w:rPr>
            </w:pPr>
            <w:r w:rsidRPr="00CB4023">
              <w:rPr>
                <w:rFonts w:ascii="Gill Sans MT" w:eastAsia="Times New Roman" w:hAnsi="Gill Sans MT" w:cs="Calibri"/>
                <w:b/>
                <w:bCs/>
                <w:color w:val="000000"/>
                <w:kern w:val="0"/>
                <w:sz w:val="16"/>
                <w:szCs w:val="16"/>
                <w14:ligatures w14:val="none"/>
              </w:rPr>
              <w:t>Groups</w:t>
            </w:r>
          </w:p>
        </w:tc>
        <w:tc>
          <w:tcPr>
            <w:tcW w:w="1429" w:type="dxa"/>
            <w:tcBorders>
              <w:top w:val="nil"/>
              <w:left w:val="nil"/>
              <w:bottom w:val="single" w:sz="4" w:space="0" w:color="auto"/>
              <w:right w:val="single" w:sz="4" w:space="0" w:color="auto"/>
            </w:tcBorders>
            <w:shd w:val="clear" w:color="000000" w:fill="B4C6E7"/>
            <w:noWrap/>
            <w:vAlign w:val="bottom"/>
            <w:hideMark/>
          </w:tcPr>
          <w:p w14:paraId="4EE8F12A" w14:textId="77777777" w:rsidR="00CB4023" w:rsidRPr="00CB4023" w:rsidRDefault="00CB4023" w:rsidP="00CB4023">
            <w:pPr>
              <w:spacing w:after="0" w:line="240" w:lineRule="auto"/>
              <w:rPr>
                <w:rFonts w:ascii="Gill Sans MT" w:eastAsia="Times New Roman" w:hAnsi="Gill Sans MT" w:cs="Calibri"/>
                <w:b/>
                <w:bCs/>
                <w:color w:val="000000"/>
                <w:kern w:val="0"/>
                <w:sz w:val="16"/>
                <w:szCs w:val="16"/>
                <w14:ligatures w14:val="none"/>
              </w:rPr>
            </w:pPr>
            <w:r w:rsidRPr="00CB4023">
              <w:rPr>
                <w:rFonts w:ascii="Gill Sans MT" w:eastAsia="Times New Roman" w:hAnsi="Gill Sans MT" w:cs="Calibri"/>
                <w:b/>
                <w:bCs/>
                <w:color w:val="000000"/>
                <w:kern w:val="0"/>
                <w:sz w:val="16"/>
                <w:szCs w:val="16"/>
                <w14:ligatures w14:val="none"/>
              </w:rPr>
              <w:t xml:space="preserve">Individuals </w:t>
            </w:r>
          </w:p>
        </w:tc>
      </w:tr>
      <w:tr w:rsidR="00CB4023" w:rsidRPr="00CB4023" w14:paraId="4253AA90" w14:textId="77777777" w:rsidTr="00CB4023">
        <w:trPr>
          <w:trHeight w:val="314"/>
        </w:trPr>
        <w:tc>
          <w:tcPr>
            <w:tcW w:w="10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581AA1" w14:textId="77777777" w:rsidR="00CB4023" w:rsidRPr="00CB4023" w:rsidRDefault="00CB4023" w:rsidP="00CB4023">
            <w:pPr>
              <w:spacing w:after="0" w:line="240" w:lineRule="auto"/>
              <w:jc w:val="center"/>
              <w:rPr>
                <w:rFonts w:ascii="Gill Sans MT" w:eastAsia="Times New Roman" w:hAnsi="Gill Sans MT" w:cs="Calibri"/>
                <w:b/>
                <w:bCs/>
                <w:color w:val="000000"/>
                <w:kern w:val="0"/>
                <w:sz w:val="16"/>
                <w:szCs w:val="16"/>
                <w14:ligatures w14:val="none"/>
              </w:rPr>
            </w:pPr>
            <w:r w:rsidRPr="00CB4023">
              <w:rPr>
                <w:rFonts w:ascii="Gill Sans MT" w:eastAsia="Times New Roman" w:hAnsi="Gill Sans MT" w:cs="Calibri"/>
                <w:b/>
                <w:bCs/>
                <w:color w:val="000000"/>
                <w:kern w:val="0"/>
                <w:sz w:val="16"/>
                <w:szCs w:val="16"/>
                <w14:ligatures w14:val="none"/>
              </w:rPr>
              <w:t xml:space="preserve">Damazine </w:t>
            </w:r>
          </w:p>
        </w:tc>
        <w:tc>
          <w:tcPr>
            <w:tcW w:w="1631" w:type="dxa"/>
            <w:tcBorders>
              <w:top w:val="nil"/>
              <w:left w:val="nil"/>
              <w:bottom w:val="single" w:sz="4" w:space="0" w:color="auto"/>
              <w:right w:val="single" w:sz="4" w:space="0" w:color="auto"/>
            </w:tcBorders>
            <w:shd w:val="clear" w:color="auto" w:fill="auto"/>
            <w:noWrap/>
            <w:vAlign w:val="center"/>
            <w:hideMark/>
          </w:tcPr>
          <w:p w14:paraId="7D024164"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
            </w:pPr>
            <w:proofErr w:type="spellStart"/>
            <w:r w:rsidRPr="00CB4023">
              <w:rPr>
                <w:rFonts w:ascii="Gill Sans MT" w:eastAsia="Times New Roman" w:hAnsi="Gill Sans MT" w:cs="Calibri"/>
                <w:color w:val="000000"/>
                <w:kern w:val="0"/>
                <w:sz w:val="16"/>
                <w:szCs w:val="16"/>
                <w14:ligatures w14:val="none"/>
              </w:rPr>
              <w:t>Abuhashim</w:t>
            </w:r>
            <w:proofErr w:type="spellEnd"/>
          </w:p>
        </w:tc>
        <w:tc>
          <w:tcPr>
            <w:tcW w:w="1127" w:type="dxa"/>
            <w:tcBorders>
              <w:top w:val="nil"/>
              <w:left w:val="nil"/>
              <w:bottom w:val="single" w:sz="4" w:space="0" w:color="auto"/>
              <w:right w:val="single" w:sz="4" w:space="0" w:color="auto"/>
            </w:tcBorders>
            <w:shd w:val="clear" w:color="auto" w:fill="auto"/>
            <w:noWrap/>
            <w:vAlign w:val="center"/>
            <w:hideMark/>
          </w:tcPr>
          <w:p w14:paraId="5A938E4A"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
            </w:pPr>
            <w:r w:rsidRPr="00CB4023">
              <w:rPr>
                <w:rFonts w:ascii="Gill Sans MT" w:eastAsia="Times New Roman" w:hAnsi="Gill Sans MT" w:cs="Calibri"/>
                <w:color w:val="000000"/>
                <w:kern w:val="0"/>
                <w:sz w:val="16"/>
                <w:szCs w:val="16"/>
                <w14:ligatures w14:val="none"/>
              </w:rPr>
              <w:t>50</w:t>
            </w:r>
          </w:p>
        </w:tc>
        <w:tc>
          <w:tcPr>
            <w:tcW w:w="772" w:type="dxa"/>
            <w:tcBorders>
              <w:top w:val="nil"/>
              <w:left w:val="nil"/>
              <w:bottom w:val="single" w:sz="4" w:space="0" w:color="auto"/>
              <w:right w:val="single" w:sz="4" w:space="0" w:color="auto"/>
            </w:tcBorders>
            <w:shd w:val="clear" w:color="auto" w:fill="auto"/>
            <w:noWrap/>
            <w:vAlign w:val="center"/>
            <w:hideMark/>
          </w:tcPr>
          <w:p w14:paraId="69C69B8D"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
            </w:pPr>
            <w:r w:rsidRPr="00CB4023">
              <w:rPr>
                <w:rFonts w:ascii="Gill Sans MT" w:eastAsia="Times New Roman" w:hAnsi="Gill Sans MT" w:cs="Calibri"/>
                <w:color w:val="000000"/>
                <w:kern w:val="0"/>
                <w:sz w:val="16"/>
                <w:szCs w:val="16"/>
                <w14:ligatures w14:val="none"/>
              </w:rPr>
              <w:t>4</w:t>
            </w:r>
          </w:p>
        </w:tc>
        <w:tc>
          <w:tcPr>
            <w:tcW w:w="1162" w:type="dxa"/>
            <w:tcBorders>
              <w:top w:val="nil"/>
              <w:left w:val="nil"/>
              <w:bottom w:val="single" w:sz="4" w:space="0" w:color="auto"/>
              <w:right w:val="single" w:sz="4" w:space="0" w:color="auto"/>
            </w:tcBorders>
            <w:shd w:val="clear" w:color="auto" w:fill="auto"/>
            <w:noWrap/>
            <w:vAlign w:val="center"/>
            <w:hideMark/>
          </w:tcPr>
          <w:p w14:paraId="034A54EE"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
            </w:pPr>
            <w:r w:rsidRPr="00CB4023">
              <w:rPr>
                <w:rFonts w:ascii="Gill Sans MT" w:eastAsia="Times New Roman" w:hAnsi="Gill Sans MT" w:cs="Calibri"/>
                <w:color w:val="000000"/>
                <w:kern w:val="0"/>
                <w:sz w:val="16"/>
                <w:szCs w:val="16"/>
                <w14:ligatures w14:val="none"/>
              </w:rPr>
              <w:t>35</w:t>
            </w:r>
          </w:p>
        </w:tc>
        <w:tc>
          <w:tcPr>
            <w:tcW w:w="1547" w:type="dxa"/>
            <w:tcBorders>
              <w:top w:val="nil"/>
              <w:left w:val="nil"/>
              <w:bottom w:val="single" w:sz="4" w:space="0" w:color="auto"/>
              <w:right w:val="single" w:sz="4" w:space="0" w:color="auto"/>
            </w:tcBorders>
            <w:shd w:val="clear" w:color="auto" w:fill="auto"/>
            <w:noWrap/>
            <w:vAlign w:val="center"/>
            <w:hideMark/>
          </w:tcPr>
          <w:p w14:paraId="55A8E6BB"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
            </w:pPr>
            <w:r w:rsidRPr="00CB4023">
              <w:rPr>
                <w:rFonts w:ascii="Gill Sans MT" w:eastAsia="Times New Roman" w:hAnsi="Gill Sans MT" w:cs="Calibri"/>
                <w:color w:val="000000"/>
                <w:kern w:val="0"/>
                <w:sz w:val="16"/>
                <w:szCs w:val="16"/>
                <w14:ligatures w14:val="none"/>
              </w:rPr>
              <w:t>124</w:t>
            </w:r>
          </w:p>
        </w:tc>
        <w:tc>
          <w:tcPr>
            <w:tcW w:w="1009" w:type="dxa"/>
            <w:tcBorders>
              <w:top w:val="nil"/>
              <w:left w:val="nil"/>
              <w:bottom w:val="single" w:sz="4" w:space="0" w:color="auto"/>
              <w:right w:val="single" w:sz="4" w:space="0" w:color="auto"/>
            </w:tcBorders>
            <w:shd w:val="clear" w:color="auto" w:fill="auto"/>
            <w:noWrap/>
            <w:vAlign w:val="center"/>
            <w:hideMark/>
          </w:tcPr>
          <w:p w14:paraId="4BA87D96"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
            </w:pPr>
            <w:r w:rsidRPr="00CB4023">
              <w:rPr>
                <w:rFonts w:ascii="Gill Sans MT" w:eastAsia="Times New Roman" w:hAnsi="Gill Sans MT" w:cs="Calibri"/>
                <w:color w:val="000000"/>
                <w:kern w:val="0"/>
                <w:sz w:val="16"/>
                <w:szCs w:val="16"/>
                <w14:ligatures w14:val="none"/>
              </w:rPr>
              <w:t>8</w:t>
            </w:r>
          </w:p>
        </w:tc>
        <w:tc>
          <w:tcPr>
            <w:tcW w:w="1429" w:type="dxa"/>
            <w:tcBorders>
              <w:top w:val="nil"/>
              <w:left w:val="nil"/>
              <w:bottom w:val="single" w:sz="4" w:space="0" w:color="auto"/>
              <w:right w:val="single" w:sz="4" w:space="0" w:color="auto"/>
            </w:tcBorders>
            <w:shd w:val="clear" w:color="auto" w:fill="auto"/>
            <w:noWrap/>
            <w:vAlign w:val="center"/>
            <w:hideMark/>
          </w:tcPr>
          <w:p w14:paraId="19E6B252"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
            </w:pPr>
            <w:r w:rsidRPr="00CB4023">
              <w:rPr>
                <w:rFonts w:ascii="Gill Sans MT" w:eastAsia="Times New Roman" w:hAnsi="Gill Sans MT" w:cs="Calibri"/>
                <w:color w:val="000000"/>
                <w:kern w:val="0"/>
                <w:sz w:val="16"/>
                <w:szCs w:val="16"/>
                <w14:ligatures w14:val="none"/>
              </w:rPr>
              <w:t>186</w:t>
            </w:r>
          </w:p>
        </w:tc>
      </w:tr>
      <w:tr w:rsidR="00CB4023" w:rsidRPr="00CB4023" w14:paraId="33932634" w14:textId="77777777" w:rsidTr="00CB4023">
        <w:trPr>
          <w:trHeight w:val="314"/>
        </w:trPr>
        <w:tc>
          <w:tcPr>
            <w:tcW w:w="1009" w:type="dxa"/>
            <w:vMerge/>
            <w:tcBorders>
              <w:top w:val="nil"/>
              <w:left w:val="single" w:sz="4" w:space="0" w:color="auto"/>
              <w:bottom w:val="single" w:sz="4" w:space="0" w:color="000000"/>
              <w:right w:val="single" w:sz="4" w:space="0" w:color="auto"/>
            </w:tcBorders>
            <w:vAlign w:val="center"/>
            <w:hideMark/>
          </w:tcPr>
          <w:p w14:paraId="1EC327B0" w14:textId="77777777" w:rsidR="00CB4023" w:rsidRPr="00CB4023" w:rsidRDefault="00CB4023" w:rsidP="00CB4023">
            <w:pPr>
              <w:spacing w:after="0" w:line="240" w:lineRule="auto"/>
              <w:rPr>
                <w:rFonts w:ascii="Gill Sans MT" w:eastAsia="Times New Roman" w:hAnsi="Gill Sans MT" w:cs="Calibri"/>
                <w:b/>
                <w:bCs/>
                <w:color w:val="000000"/>
                <w:kern w:val="0"/>
                <w:sz w:val="16"/>
                <w:szCs w:val="16"/>
                <w14:ligatures w14:val="none"/>
                <w:rPrChange w:id="6" w:author="Abena Amoah" w:date="2025-03-25T11:34:00Z" w16du:dateUtc="2025-03-25T09:34:00Z">
                  <w:rPr>
                    <w:rFonts w:ascii="Gill Sans MT" w:eastAsia="Times New Roman" w:hAnsi="Gill Sans MT" w:cs="Calibri"/>
                    <w:b/>
                    <w:bCs/>
                    <w:color w:val="000000"/>
                    <w:kern w:val="0"/>
                    <w14:ligatures w14:val="none"/>
                  </w:rPr>
                </w:rPrChange>
              </w:rPr>
            </w:pPr>
          </w:p>
        </w:tc>
        <w:tc>
          <w:tcPr>
            <w:tcW w:w="1631" w:type="dxa"/>
            <w:tcBorders>
              <w:top w:val="nil"/>
              <w:left w:val="nil"/>
              <w:bottom w:val="single" w:sz="4" w:space="0" w:color="auto"/>
              <w:right w:val="single" w:sz="4" w:space="0" w:color="auto"/>
            </w:tcBorders>
            <w:shd w:val="clear" w:color="auto" w:fill="auto"/>
            <w:noWrap/>
            <w:vAlign w:val="center"/>
            <w:hideMark/>
          </w:tcPr>
          <w:p w14:paraId="3FD64874"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7" w:author="Abena Amoah" w:date="2025-03-25T11:34:00Z" w16du:dateUtc="2025-03-25T09:34:00Z">
                  <w:rPr>
                    <w:rFonts w:ascii="Gill Sans MT" w:eastAsia="Times New Roman" w:hAnsi="Gill Sans MT" w:cs="Calibri"/>
                    <w:color w:val="000000"/>
                    <w:kern w:val="0"/>
                    <w14:ligatures w14:val="none"/>
                  </w:rPr>
                </w:rPrChange>
              </w:rPr>
            </w:pPr>
            <w:proofErr w:type="spellStart"/>
            <w:r w:rsidRPr="00CB4023">
              <w:rPr>
                <w:rFonts w:ascii="Gill Sans MT" w:eastAsia="Times New Roman" w:hAnsi="Gill Sans MT" w:cs="Calibri"/>
                <w:color w:val="000000"/>
                <w:kern w:val="0"/>
                <w:sz w:val="16"/>
                <w:szCs w:val="16"/>
                <w14:ligatures w14:val="none"/>
                <w:rPrChange w:id="8" w:author="Abena Amoah" w:date="2025-03-25T11:34:00Z" w16du:dateUtc="2025-03-25T09:34:00Z">
                  <w:rPr>
                    <w:rFonts w:ascii="Gill Sans MT" w:eastAsia="Times New Roman" w:hAnsi="Gill Sans MT" w:cs="Calibri"/>
                    <w:color w:val="000000"/>
                    <w:kern w:val="0"/>
                    <w14:ligatures w14:val="none"/>
                  </w:rPr>
                </w:rPrChange>
              </w:rPr>
              <w:t>Aburamad</w:t>
            </w:r>
            <w:proofErr w:type="spellEnd"/>
          </w:p>
        </w:tc>
        <w:tc>
          <w:tcPr>
            <w:tcW w:w="1127" w:type="dxa"/>
            <w:tcBorders>
              <w:top w:val="nil"/>
              <w:left w:val="nil"/>
              <w:bottom w:val="single" w:sz="4" w:space="0" w:color="auto"/>
              <w:right w:val="single" w:sz="4" w:space="0" w:color="auto"/>
            </w:tcBorders>
            <w:shd w:val="clear" w:color="auto" w:fill="auto"/>
            <w:noWrap/>
            <w:vAlign w:val="center"/>
            <w:hideMark/>
          </w:tcPr>
          <w:p w14:paraId="1AA668DA"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9"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10" w:author="Abena Amoah" w:date="2025-03-25T11:34:00Z" w16du:dateUtc="2025-03-25T09:34:00Z">
                  <w:rPr>
                    <w:rFonts w:ascii="Gill Sans MT" w:eastAsia="Times New Roman" w:hAnsi="Gill Sans MT" w:cs="Calibri"/>
                    <w:color w:val="000000"/>
                    <w:kern w:val="0"/>
                    <w14:ligatures w14:val="none"/>
                  </w:rPr>
                </w:rPrChange>
              </w:rPr>
              <w:t>50</w:t>
            </w:r>
          </w:p>
        </w:tc>
        <w:tc>
          <w:tcPr>
            <w:tcW w:w="772" w:type="dxa"/>
            <w:tcBorders>
              <w:top w:val="nil"/>
              <w:left w:val="nil"/>
              <w:bottom w:val="single" w:sz="4" w:space="0" w:color="auto"/>
              <w:right w:val="single" w:sz="4" w:space="0" w:color="auto"/>
            </w:tcBorders>
            <w:shd w:val="clear" w:color="auto" w:fill="auto"/>
            <w:noWrap/>
            <w:vAlign w:val="center"/>
            <w:hideMark/>
          </w:tcPr>
          <w:p w14:paraId="7D113D72"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11"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12" w:author="Abena Amoah" w:date="2025-03-25T11:34:00Z" w16du:dateUtc="2025-03-25T09:34:00Z">
                  <w:rPr>
                    <w:rFonts w:ascii="Gill Sans MT" w:eastAsia="Times New Roman" w:hAnsi="Gill Sans MT" w:cs="Calibri"/>
                    <w:color w:val="000000"/>
                    <w:kern w:val="0"/>
                    <w14:ligatures w14:val="none"/>
                  </w:rPr>
                </w:rPrChange>
              </w:rPr>
              <w:t>4</w:t>
            </w:r>
          </w:p>
        </w:tc>
        <w:tc>
          <w:tcPr>
            <w:tcW w:w="1162" w:type="dxa"/>
            <w:tcBorders>
              <w:top w:val="nil"/>
              <w:left w:val="nil"/>
              <w:bottom w:val="single" w:sz="4" w:space="0" w:color="auto"/>
              <w:right w:val="single" w:sz="4" w:space="0" w:color="auto"/>
            </w:tcBorders>
            <w:shd w:val="clear" w:color="auto" w:fill="auto"/>
            <w:noWrap/>
            <w:vAlign w:val="center"/>
            <w:hideMark/>
          </w:tcPr>
          <w:p w14:paraId="196F3ED8"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13"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14" w:author="Abena Amoah" w:date="2025-03-25T11:34:00Z" w16du:dateUtc="2025-03-25T09:34:00Z">
                  <w:rPr>
                    <w:rFonts w:ascii="Gill Sans MT" w:eastAsia="Times New Roman" w:hAnsi="Gill Sans MT" w:cs="Calibri"/>
                    <w:color w:val="000000"/>
                    <w:kern w:val="0"/>
                    <w14:ligatures w14:val="none"/>
                  </w:rPr>
                </w:rPrChange>
              </w:rPr>
              <w:t>33</w:t>
            </w:r>
          </w:p>
        </w:tc>
        <w:tc>
          <w:tcPr>
            <w:tcW w:w="1547" w:type="dxa"/>
            <w:tcBorders>
              <w:top w:val="nil"/>
              <w:left w:val="nil"/>
              <w:bottom w:val="single" w:sz="4" w:space="0" w:color="auto"/>
              <w:right w:val="single" w:sz="4" w:space="0" w:color="auto"/>
            </w:tcBorders>
            <w:shd w:val="clear" w:color="auto" w:fill="auto"/>
            <w:noWrap/>
            <w:vAlign w:val="center"/>
            <w:hideMark/>
          </w:tcPr>
          <w:p w14:paraId="5BCAA4D5"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15"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16" w:author="Abena Amoah" w:date="2025-03-25T11:34:00Z" w16du:dateUtc="2025-03-25T09:34:00Z">
                  <w:rPr>
                    <w:rFonts w:ascii="Gill Sans MT" w:eastAsia="Times New Roman" w:hAnsi="Gill Sans MT" w:cs="Calibri"/>
                    <w:color w:val="000000"/>
                    <w:kern w:val="0"/>
                    <w14:ligatures w14:val="none"/>
                  </w:rPr>
                </w:rPrChange>
              </w:rPr>
              <w:t>128</w:t>
            </w:r>
          </w:p>
        </w:tc>
        <w:tc>
          <w:tcPr>
            <w:tcW w:w="1009" w:type="dxa"/>
            <w:tcBorders>
              <w:top w:val="nil"/>
              <w:left w:val="nil"/>
              <w:bottom w:val="single" w:sz="4" w:space="0" w:color="auto"/>
              <w:right w:val="single" w:sz="4" w:space="0" w:color="auto"/>
            </w:tcBorders>
            <w:shd w:val="clear" w:color="auto" w:fill="auto"/>
            <w:noWrap/>
            <w:vAlign w:val="center"/>
            <w:hideMark/>
          </w:tcPr>
          <w:p w14:paraId="08225A58"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17"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18" w:author="Abena Amoah" w:date="2025-03-25T11:34:00Z" w16du:dateUtc="2025-03-25T09:34:00Z">
                  <w:rPr>
                    <w:rFonts w:ascii="Gill Sans MT" w:eastAsia="Times New Roman" w:hAnsi="Gill Sans MT" w:cs="Calibri"/>
                    <w:color w:val="000000"/>
                    <w:kern w:val="0"/>
                    <w14:ligatures w14:val="none"/>
                  </w:rPr>
                </w:rPrChange>
              </w:rPr>
              <w:t>8</w:t>
            </w:r>
          </w:p>
        </w:tc>
        <w:tc>
          <w:tcPr>
            <w:tcW w:w="1429" w:type="dxa"/>
            <w:tcBorders>
              <w:top w:val="nil"/>
              <w:left w:val="nil"/>
              <w:bottom w:val="single" w:sz="4" w:space="0" w:color="auto"/>
              <w:right w:val="single" w:sz="4" w:space="0" w:color="auto"/>
            </w:tcBorders>
            <w:shd w:val="clear" w:color="auto" w:fill="auto"/>
            <w:noWrap/>
            <w:vAlign w:val="center"/>
            <w:hideMark/>
          </w:tcPr>
          <w:p w14:paraId="28F0A914"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19"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20" w:author="Abena Amoah" w:date="2025-03-25T11:34:00Z" w16du:dateUtc="2025-03-25T09:34:00Z">
                  <w:rPr>
                    <w:rFonts w:ascii="Gill Sans MT" w:eastAsia="Times New Roman" w:hAnsi="Gill Sans MT" w:cs="Calibri"/>
                    <w:color w:val="000000"/>
                    <w:kern w:val="0"/>
                    <w14:ligatures w14:val="none"/>
                  </w:rPr>
                </w:rPrChange>
              </w:rPr>
              <w:t>148</w:t>
            </w:r>
          </w:p>
        </w:tc>
      </w:tr>
      <w:tr w:rsidR="00CB4023" w:rsidRPr="00CB4023" w14:paraId="25CF271D" w14:textId="77777777" w:rsidTr="00CB4023">
        <w:trPr>
          <w:trHeight w:val="314"/>
        </w:trPr>
        <w:tc>
          <w:tcPr>
            <w:tcW w:w="1009" w:type="dxa"/>
            <w:vMerge/>
            <w:tcBorders>
              <w:top w:val="nil"/>
              <w:left w:val="single" w:sz="4" w:space="0" w:color="auto"/>
              <w:bottom w:val="single" w:sz="4" w:space="0" w:color="000000"/>
              <w:right w:val="single" w:sz="4" w:space="0" w:color="auto"/>
            </w:tcBorders>
            <w:vAlign w:val="center"/>
            <w:hideMark/>
          </w:tcPr>
          <w:p w14:paraId="2F2D6CBD" w14:textId="77777777" w:rsidR="00CB4023" w:rsidRPr="00CB4023" w:rsidRDefault="00CB4023" w:rsidP="00CB4023">
            <w:pPr>
              <w:spacing w:after="0" w:line="240" w:lineRule="auto"/>
              <w:rPr>
                <w:rFonts w:ascii="Gill Sans MT" w:eastAsia="Times New Roman" w:hAnsi="Gill Sans MT" w:cs="Calibri"/>
                <w:b/>
                <w:bCs/>
                <w:color w:val="000000"/>
                <w:kern w:val="0"/>
                <w:sz w:val="16"/>
                <w:szCs w:val="16"/>
                <w14:ligatures w14:val="none"/>
                <w:rPrChange w:id="21" w:author="Abena Amoah" w:date="2025-03-25T11:34:00Z" w16du:dateUtc="2025-03-25T09:34:00Z">
                  <w:rPr>
                    <w:rFonts w:ascii="Gill Sans MT" w:eastAsia="Times New Roman" w:hAnsi="Gill Sans MT" w:cs="Calibri"/>
                    <w:b/>
                    <w:bCs/>
                    <w:color w:val="000000"/>
                    <w:kern w:val="0"/>
                    <w14:ligatures w14:val="none"/>
                  </w:rPr>
                </w:rPrChange>
              </w:rPr>
            </w:pPr>
          </w:p>
        </w:tc>
        <w:tc>
          <w:tcPr>
            <w:tcW w:w="1631" w:type="dxa"/>
            <w:tcBorders>
              <w:top w:val="nil"/>
              <w:left w:val="nil"/>
              <w:bottom w:val="single" w:sz="4" w:space="0" w:color="auto"/>
              <w:right w:val="single" w:sz="4" w:space="0" w:color="auto"/>
            </w:tcBorders>
            <w:shd w:val="clear" w:color="auto" w:fill="auto"/>
            <w:noWrap/>
            <w:vAlign w:val="center"/>
            <w:hideMark/>
          </w:tcPr>
          <w:p w14:paraId="7CB14BF3"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22" w:author="Abena Amoah" w:date="2025-03-25T11:34:00Z" w16du:dateUtc="2025-03-25T09:34:00Z">
                  <w:rPr>
                    <w:rFonts w:ascii="Gill Sans MT" w:eastAsia="Times New Roman" w:hAnsi="Gill Sans MT" w:cs="Calibri"/>
                    <w:color w:val="000000"/>
                    <w:kern w:val="0"/>
                    <w14:ligatures w14:val="none"/>
                  </w:rPr>
                </w:rPrChange>
              </w:rPr>
            </w:pPr>
            <w:proofErr w:type="spellStart"/>
            <w:r w:rsidRPr="00CB4023">
              <w:rPr>
                <w:rFonts w:ascii="Gill Sans MT" w:eastAsia="Times New Roman" w:hAnsi="Gill Sans MT" w:cs="Calibri"/>
                <w:color w:val="000000"/>
                <w:kern w:val="0"/>
                <w:sz w:val="16"/>
                <w:szCs w:val="16"/>
                <w14:ligatures w14:val="none"/>
                <w:rPrChange w:id="23" w:author="Abena Amoah" w:date="2025-03-25T11:34:00Z" w16du:dateUtc="2025-03-25T09:34:00Z">
                  <w:rPr>
                    <w:rFonts w:ascii="Gill Sans MT" w:eastAsia="Times New Roman" w:hAnsi="Gill Sans MT" w:cs="Calibri"/>
                    <w:color w:val="000000"/>
                    <w:kern w:val="0"/>
                    <w14:ligatures w14:val="none"/>
                  </w:rPr>
                </w:rPrChange>
              </w:rPr>
              <w:t>Abandajeed</w:t>
            </w:r>
            <w:proofErr w:type="spellEnd"/>
          </w:p>
        </w:tc>
        <w:tc>
          <w:tcPr>
            <w:tcW w:w="1127" w:type="dxa"/>
            <w:tcBorders>
              <w:top w:val="nil"/>
              <w:left w:val="nil"/>
              <w:bottom w:val="single" w:sz="4" w:space="0" w:color="auto"/>
              <w:right w:val="single" w:sz="4" w:space="0" w:color="auto"/>
            </w:tcBorders>
            <w:shd w:val="clear" w:color="auto" w:fill="auto"/>
            <w:noWrap/>
            <w:vAlign w:val="center"/>
            <w:hideMark/>
          </w:tcPr>
          <w:p w14:paraId="38BB9972"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24"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25" w:author="Abena Amoah" w:date="2025-03-25T11:34:00Z" w16du:dateUtc="2025-03-25T09:34:00Z">
                  <w:rPr>
                    <w:rFonts w:ascii="Gill Sans MT" w:eastAsia="Times New Roman" w:hAnsi="Gill Sans MT" w:cs="Calibri"/>
                    <w:color w:val="000000"/>
                    <w:kern w:val="0"/>
                    <w14:ligatures w14:val="none"/>
                  </w:rPr>
                </w:rPrChange>
              </w:rPr>
              <w:t>50</w:t>
            </w:r>
          </w:p>
        </w:tc>
        <w:tc>
          <w:tcPr>
            <w:tcW w:w="772" w:type="dxa"/>
            <w:tcBorders>
              <w:top w:val="nil"/>
              <w:left w:val="nil"/>
              <w:bottom w:val="single" w:sz="4" w:space="0" w:color="auto"/>
              <w:right w:val="single" w:sz="4" w:space="0" w:color="auto"/>
            </w:tcBorders>
            <w:shd w:val="clear" w:color="auto" w:fill="auto"/>
            <w:noWrap/>
            <w:vAlign w:val="center"/>
            <w:hideMark/>
          </w:tcPr>
          <w:p w14:paraId="0FFA811C"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26"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27" w:author="Abena Amoah" w:date="2025-03-25T11:34:00Z" w16du:dateUtc="2025-03-25T09:34:00Z">
                  <w:rPr>
                    <w:rFonts w:ascii="Gill Sans MT" w:eastAsia="Times New Roman" w:hAnsi="Gill Sans MT" w:cs="Calibri"/>
                    <w:color w:val="000000"/>
                    <w:kern w:val="0"/>
                    <w14:ligatures w14:val="none"/>
                  </w:rPr>
                </w:rPrChange>
              </w:rPr>
              <w:t>4</w:t>
            </w:r>
          </w:p>
        </w:tc>
        <w:tc>
          <w:tcPr>
            <w:tcW w:w="1162" w:type="dxa"/>
            <w:tcBorders>
              <w:top w:val="nil"/>
              <w:left w:val="nil"/>
              <w:bottom w:val="single" w:sz="4" w:space="0" w:color="auto"/>
              <w:right w:val="single" w:sz="4" w:space="0" w:color="auto"/>
            </w:tcBorders>
            <w:shd w:val="clear" w:color="auto" w:fill="auto"/>
            <w:noWrap/>
            <w:vAlign w:val="center"/>
            <w:hideMark/>
          </w:tcPr>
          <w:p w14:paraId="1837C8B8"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28"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29" w:author="Abena Amoah" w:date="2025-03-25T11:34:00Z" w16du:dateUtc="2025-03-25T09:34:00Z">
                  <w:rPr>
                    <w:rFonts w:ascii="Gill Sans MT" w:eastAsia="Times New Roman" w:hAnsi="Gill Sans MT" w:cs="Calibri"/>
                    <w:color w:val="000000"/>
                    <w:kern w:val="0"/>
                    <w14:ligatures w14:val="none"/>
                  </w:rPr>
                </w:rPrChange>
              </w:rPr>
              <w:t>34</w:t>
            </w:r>
          </w:p>
        </w:tc>
        <w:tc>
          <w:tcPr>
            <w:tcW w:w="1547" w:type="dxa"/>
            <w:tcBorders>
              <w:top w:val="nil"/>
              <w:left w:val="nil"/>
              <w:bottom w:val="single" w:sz="4" w:space="0" w:color="auto"/>
              <w:right w:val="single" w:sz="4" w:space="0" w:color="auto"/>
            </w:tcBorders>
            <w:shd w:val="clear" w:color="auto" w:fill="auto"/>
            <w:noWrap/>
            <w:vAlign w:val="center"/>
            <w:hideMark/>
          </w:tcPr>
          <w:p w14:paraId="2F1C0181"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30"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31" w:author="Abena Amoah" w:date="2025-03-25T11:34:00Z" w16du:dateUtc="2025-03-25T09:34:00Z">
                  <w:rPr>
                    <w:rFonts w:ascii="Gill Sans MT" w:eastAsia="Times New Roman" w:hAnsi="Gill Sans MT" w:cs="Calibri"/>
                    <w:color w:val="000000"/>
                    <w:kern w:val="0"/>
                    <w14:ligatures w14:val="none"/>
                  </w:rPr>
                </w:rPrChange>
              </w:rPr>
              <w:t>133</w:t>
            </w:r>
          </w:p>
        </w:tc>
        <w:tc>
          <w:tcPr>
            <w:tcW w:w="1009" w:type="dxa"/>
            <w:tcBorders>
              <w:top w:val="nil"/>
              <w:left w:val="nil"/>
              <w:bottom w:val="single" w:sz="4" w:space="0" w:color="auto"/>
              <w:right w:val="single" w:sz="4" w:space="0" w:color="auto"/>
            </w:tcBorders>
            <w:shd w:val="clear" w:color="auto" w:fill="auto"/>
            <w:noWrap/>
            <w:vAlign w:val="center"/>
            <w:hideMark/>
          </w:tcPr>
          <w:p w14:paraId="6072705A"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32"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33" w:author="Abena Amoah" w:date="2025-03-25T11:34:00Z" w16du:dateUtc="2025-03-25T09:34:00Z">
                  <w:rPr>
                    <w:rFonts w:ascii="Gill Sans MT" w:eastAsia="Times New Roman" w:hAnsi="Gill Sans MT" w:cs="Calibri"/>
                    <w:color w:val="000000"/>
                    <w:kern w:val="0"/>
                    <w14:ligatures w14:val="none"/>
                  </w:rPr>
                </w:rPrChange>
              </w:rPr>
              <w:t>8</w:t>
            </w:r>
          </w:p>
        </w:tc>
        <w:tc>
          <w:tcPr>
            <w:tcW w:w="1429" w:type="dxa"/>
            <w:tcBorders>
              <w:top w:val="nil"/>
              <w:left w:val="nil"/>
              <w:bottom w:val="single" w:sz="4" w:space="0" w:color="auto"/>
              <w:right w:val="single" w:sz="4" w:space="0" w:color="auto"/>
            </w:tcBorders>
            <w:shd w:val="clear" w:color="auto" w:fill="auto"/>
            <w:noWrap/>
            <w:vAlign w:val="center"/>
            <w:hideMark/>
          </w:tcPr>
          <w:p w14:paraId="214D1945"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34"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35" w:author="Abena Amoah" w:date="2025-03-25T11:34:00Z" w16du:dateUtc="2025-03-25T09:34:00Z">
                  <w:rPr>
                    <w:rFonts w:ascii="Gill Sans MT" w:eastAsia="Times New Roman" w:hAnsi="Gill Sans MT" w:cs="Calibri"/>
                    <w:color w:val="000000"/>
                    <w:kern w:val="0"/>
                    <w14:ligatures w14:val="none"/>
                  </w:rPr>
                </w:rPrChange>
              </w:rPr>
              <w:t>163</w:t>
            </w:r>
          </w:p>
        </w:tc>
      </w:tr>
      <w:tr w:rsidR="00CB4023" w:rsidRPr="00CB4023" w14:paraId="3AEBEF90" w14:textId="77777777" w:rsidTr="00CB4023">
        <w:trPr>
          <w:trHeight w:val="314"/>
        </w:trPr>
        <w:tc>
          <w:tcPr>
            <w:tcW w:w="1009" w:type="dxa"/>
            <w:vMerge/>
            <w:tcBorders>
              <w:top w:val="nil"/>
              <w:left w:val="single" w:sz="4" w:space="0" w:color="auto"/>
              <w:bottom w:val="single" w:sz="4" w:space="0" w:color="000000"/>
              <w:right w:val="single" w:sz="4" w:space="0" w:color="auto"/>
            </w:tcBorders>
            <w:vAlign w:val="center"/>
            <w:hideMark/>
          </w:tcPr>
          <w:p w14:paraId="171C3C1C" w14:textId="77777777" w:rsidR="00CB4023" w:rsidRPr="00CB4023" w:rsidRDefault="00CB4023" w:rsidP="00CB4023">
            <w:pPr>
              <w:spacing w:after="0" w:line="240" w:lineRule="auto"/>
              <w:rPr>
                <w:rFonts w:ascii="Gill Sans MT" w:eastAsia="Times New Roman" w:hAnsi="Gill Sans MT" w:cs="Calibri"/>
                <w:b/>
                <w:bCs/>
                <w:color w:val="000000"/>
                <w:kern w:val="0"/>
                <w:sz w:val="16"/>
                <w:szCs w:val="16"/>
                <w14:ligatures w14:val="none"/>
                <w:rPrChange w:id="36" w:author="Abena Amoah" w:date="2025-03-25T11:34:00Z" w16du:dateUtc="2025-03-25T09:34:00Z">
                  <w:rPr>
                    <w:rFonts w:ascii="Gill Sans MT" w:eastAsia="Times New Roman" w:hAnsi="Gill Sans MT" w:cs="Calibri"/>
                    <w:b/>
                    <w:bCs/>
                    <w:color w:val="000000"/>
                    <w:kern w:val="0"/>
                    <w14:ligatures w14:val="none"/>
                  </w:rPr>
                </w:rPrChange>
              </w:rPr>
            </w:pPr>
          </w:p>
        </w:tc>
        <w:tc>
          <w:tcPr>
            <w:tcW w:w="1631" w:type="dxa"/>
            <w:tcBorders>
              <w:top w:val="nil"/>
              <w:left w:val="nil"/>
              <w:bottom w:val="single" w:sz="4" w:space="0" w:color="auto"/>
              <w:right w:val="single" w:sz="4" w:space="0" w:color="auto"/>
            </w:tcBorders>
            <w:shd w:val="clear" w:color="auto" w:fill="auto"/>
            <w:noWrap/>
            <w:vAlign w:val="center"/>
            <w:hideMark/>
          </w:tcPr>
          <w:p w14:paraId="313AB6F8"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37"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38" w:author="Abena Amoah" w:date="2025-03-25T11:34:00Z" w16du:dateUtc="2025-03-25T09:34:00Z">
                  <w:rPr>
                    <w:rFonts w:ascii="Gill Sans MT" w:eastAsia="Times New Roman" w:hAnsi="Gill Sans MT" w:cs="Calibri"/>
                    <w:color w:val="000000"/>
                    <w:kern w:val="0"/>
                    <w14:ligatures w14:val="none"/>
                  </w:rPr>
                </w:rPrChange>
              </w:rPr>
              <w:t>Goni</w:t>
            </w:r>
          </w:p>
        </w:tc>
        <w:tc>
          <w:tcPr>
            <w:tcW w:w="1127" w:type="dxa"/>
            <w:tcBorders>
              <w:top w:val="nil"/>
              <w:left w:val="nil"/>
              <w:bottom w:val="single" w:sz="4" w:space="0" w:color="auto"/>
              <w:right w:val="single" w:sz="4" w:space="0" w:color="auto"/>
            </w:tcBorders>
            <w:shd w:val="clear" w:color="auto" w:fill="auto"/>
            <w:noWrap/>
            <w:vAlign w:val="center"/>
            <w:hideMark/>
          </w:tcPr>
          <w:p w14:paraId="348A15CC"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39"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40" w:author="Abena Amoah" w:date="2025-03-25T11:34:00Z" w16du:dateUtc="2025-03-25T09:34:00Z">
                  <w:rPr>
                    <w:rFonts w:ascii="Gill Sans MT" w:eastAsia="Times New Roman" w:hAnsi="Gill Sans MT" w:cs="Calibri"/>
                    <w:color w:val="000000"/>
                    <w:kern w:val="0"/>
                    <w14:ligatures w14:val="none"/>
                  </w:rPr>
                </w:rPrChange>
              </w:rPr>
              <w:t>50</w:t>
            </w:r>
          </w:p>
        </w:tc>
        <w:tc>
          <w:tcPr>
            <w:tcW w:w="772" w:type="dxa"/>
            <w:tcBorders>
              <w:top w:val="nil"/>
              <w:left w:val="nil"/>
              <w:bottom w:val="single" w:sz="4" w:space="0" w:color="auto"/>
              <w:right w:val="single" w:sz="4" w:space="0" w:color="auto"/>
            </w:tcBorders>
            <w:shd w:val="clear" w:color="auto" w:fill="auto"/>
            <w:noWrap/>
            <w:vAlign w:val="center"/>
            <w:hideMark/>
          </w:tcPr>
          <w:p w14:paraId="3072F473"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41"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42" w:author="Abena Amoah" w:date="2025-03-25T11:34:00Z" w16du:dateUtc="2025-03-25T09:34:00Z">
                  <w:rPr>
                    <w:rFonts w:ascii="Gill Sans MT" w:eastAsia="Times New Roman" w:hAnsi="Gill Sans MT" w:cs="Calibri"/>
                    <w:color w:val="000000"/>
                    <w:kern w:val="0"/>
                    <w14:ligatures w14:val="none"/>
                  </w:rPr>
                </w:rPrChange>
              </w:rPr>
              <w:t>3</w:t>
            </w:r>
          </w:p>
        </w:tc>
        <w:tc>
          <w:tcPr>
            <w:tcW w:w="1162" w:type="dxa"/>
            <w:tcBorders>
              <w:top w:val="nil"/>
              <w:left w:val="nil"/>
              <w:bottom w:val="single" w:sz="4" w:space="0" w:color="auto"/>
              <w:right w:val="single" w:sz="4" w:space="0" w:color="auto"/>
            </w:tcBorders>
            <w:shd w:val="clear" w:color="auto" w:fill="auto"/>
            <w:noWrap/>
            <w:vAlign w:val="center"/>
            <w:hideMark/>
          </w:tcPr>
          <w:p w14:paraId="4518A23D"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43"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44" w:author="Abena Amoah" w:date="2025-03-25T11:34:00Z" w16du:dateUtc="2025-03-25T09:34:00Z">
                  <w:rPr>
                    <w:rFonts w:ascii="Gill Sans MT" w:eastAsia="Times New Roman" w:hAnsi="Gill Sans MT" w:cs="Calibri"/>
                    <w:color w:val="000000"/>
                    <w:kern w:val="0"/>
                    <w14:ligatures w14:val="none"/>
                  </w:rPr>
                </w:rPrChange>
              </w:rPr>
              <w:t>34</w:t>
            </w:r>
          </w:p>
        </w:tc>
        <w:tc>
          <w:tcPr>
            <w:tcW w:w="1547" w:type="dxa"/>
            <w:tcBorders>
              <w:top w:val="nil"/>
              <w:left w:val="nil"/>
              <w:bottom w:val="single" w:sz="4" w:space="0" w:color="auto"/>
              <w:right w:val="single" w:sz="4" w:space="0" w:color="auto"/>
            </w:tcBorders>
            <w:shd w:val="clear" w:color="auto" w:fill="auto"/>
            <w:noWrap/>
            <w:vAlign w:val="center"/>
            <w:hideMark/>
          </w:tcPr>
          <w:p w14:paraId="5D14DC6B"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45"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46" w:author="Abena Amoah" w:date="2025-03-25T11:34:00Z" w16du:dateUtc="2025-03-25T09:34:00Z">
                  <w:rPr>
                    <w:rFonts w:ascii="Gill Sans MT" w:eastAsia="Times New Roman" w:hAnsi="Gill Sans MT" w:cs="Calibri"/>
                    <w:color w:val="000000"/>
                    <w:kern w:val="0"/>
                    <w14:ligatures w14:val="none"/>
                  </w:rPr>
                </w:rPrChange>
              </w:rPr>
              <w:t>103</w:t>
            </w:r>
          </w:p>
        </w:tc>
        <w:tc>
          <w:tcPr>
            <w:tcW w:w="1009" w:type="dxa"/>
            <w:tcBorders>
              <w:top w:val="nil"/>
              <w:left w:val="nil"/>
              <w:bottom w:val="single" w:sz="4" w:space="0" w:color="auto"/>
              <w:right w:val="single" w:sz="4" w:space="0" w:color="auto"/>
            </w:tcBorders>
            <w:shd w:val="clear" w:color="auto" w:fill="auto"/>
            <w:noWrap/>
            <w:vAlign w:val="center"/>
            <w:hideMark/>
          </w:tcPr>
          <w:p w14:paraId="0458E20C"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47"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48" w:author="Abena Amoah" w:date="2025-03-25T11:34:00Z" w16du:dateUtc="2025-03-25T09:34:00Z">
                  <w:rPr>
                    <w:rFonts w:ascii="Gill Sans MT" w:eastAsia="Times New Roman" w:hAnsi="Gill Sans MT" w:cs="Calibri"/>
                    <w:color w:val="000000"/>
                    <w:kern w:val="0"/>
                    <w14:ligatures w14:val="none"/>
                  </w:rPr>
                </w:rPrChange>
              </w:rPr>
              <w:t>6</w:t>
            </w:r>
          </w:p>
        </w:tc>
        <w:tc>
          <w:tcPr>
            <w:tcW w:w="1429" w:type="dxa"/>
            <w:tcBorders>
              <w:top w:val="nil"/>
              <w:left w:val="nil"/>
              <w:bottom w:val="single" w:sz="4" w:space="0" w:color="auto"/>
              <w:right w:val="single" w:sz="4" w:space="0" w:color="auto"/>
            </w:tcBorders>
            <w:shd w:val="clear" w:color="auto" w:fill="auto"/>
            <w:noWrap/>
            <w:vAlign w:val="center"/>
            <w:hideMark/>
          </w:tcPr>
          <w:p w14:paraId="60E48C6C"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49"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50" w:author="Abena Amoah" w:date="2025-03-25T11:34:00Z" w16du:dateUtc="2025-03-25T09:34:00Z">
                  <w:rPr>
                    <w:rFonts w:ascii="Gill Sans MT" w:eastAsia="Times New Roman" w:hAnsi="Gill Sans MT" w:cs="Calibri"/>
                    <w:color w:val="000000"/>
                    <w:kern w:val="0"/>
                    <w14:ligatures w14:val="none"/>
                  </w:rPr>
                </w:rPrChange>
              </w:rPr>
              <w:t>119</w:t>
            </w:r>
          </w:p>
        </w:tc>
      </w:tr>
      <w:tr w:rsidR="00CB4023" w:rsidRPr="00CB4023" w14:paraId="00954984" w14:textId="77777777" w:rsidTr="00CB4023">
        <w:trPr>
          <w:trHeight w:val="314"/>
        </w:trPr>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524979" w14:textId="77777777" w:rsidR="00CB4023" w:rsidRPr="00CB4023" w:rsidRDefault="00CB4023" w:rsidP="00CB4023">
            <w:pPr>
              <w:spacing w:after="0" w:line="240" w:lineRule="auto"/>
              <w:jc w:val="center"/>
              <w:rPr>
                <w:rFonts w:ascii="Gill Sans MT" w:eastAsia="Times New Roman" w:hAnsi="Gill Sans MT" w:cs="Calibri"/>
                <w:b/>
                <w:bCs/>
                <w:color w:val="000000"/>
                <w:kern w:val="0"/>
                <w:sz w:val="16"/>
                <w:szCs w:val="16"/>
                <w14:ligatures w14:val="none"/>
              </w:rPr>
            </w:pPr>
            <w:r w:rsidRPr="00CB4023">
              <w:rPr>
                <w:rFonts w:ascii="Gill Sans MT" w:eastAsia="Times New Roman" w:hAnsi="Gill Sans MT" w:cs="Calibri"/>
                <w:b/>
                <w:bCs/>
                <w:color w:val="000000"/>
                <w:kern w:val="0"/>
                <w:sz w:val="16"/>
                <w:szCs w:val="16"/>
                <w14:ligatures w14:val="none"/>
              </w:rPr>
              <w:t>Kurmuk</w:t>
            </w:r>
          </w:p>
        </w:tc>
        <w:tc>
          <w:tcPr>
            <w:tcW w:w="1631" w:type="dxa"/>
            <w:tcBorders>
              <w:top w:val="nil"/>
              <w:left w:val="nil"/>
              <w:bottom w:val="single" w:sz="4" w:space="0" w:color="auto"/>
              <w:right w:val="single" w:sz="4" w:space="0" w:color="auto"/>
            </w:tcBorders>
            <w:shd w:val="clear" w:color="auto" w:fill="auto"/>
            <w:noWrap/>
            <w:vAlign w:val="center"/>
            <w:hideMark/>
          </w:tcPr>
          <w:p w14:paraId="57D9587C"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
            </w:pPr>
            <w:r w:rsidRPr="00CB4023">
              <w:rPr>
                <w:rFonts w:ascii="Gill Sans MT" w:eastAsia="Times New Roman" w:hAnsi="Gill Sans MT" w:cs="Calibri"/>
                <w:color w:val="000000"/>
                <w:kern w:val="0"/>
                <w:sz w:val="16"/>
                <w:szCs w:val="16"/>
                <w14:ligatures w14:val="none"/>
              </w:rPr>
              <w:t xml:space="preserve">Karan </w:t>
            </w:r>
            <w:proofErr w:type="spellStart"/>
            <w:r w:rsidRPr="00CB4023">
              <w:rPr>
                <w:rFonts w:ascii="Gill Sans MT" w:eastAsia="Times New Roman" w:hAnsi="Gill Sans MT" w:cs="Calibri"/>
                <w:color w:val="000000"/>
                <w:kern w:val="0"/>
                <w:sz w:val="16"/>
                <w:szCs w:val="16"/>
                <w14:ligatures w14:val="none"/>
              </w:rPr>
              <w:t>Karan</w:t>
            </w:r>
            <w:proofErr w:type="spellEnd"/>
          </w:p>
        </w:tc>
        <w:tc>
          <w:tcPr>
            <w:tcW w:w="1127" w:type="dxa"/>
            <w:tcBorders>
              <w:top w:val="nil"/>
              <w:left w:val="nil"/>
              <w:bottom w:val="single" w:sz="4" w:space="0" w:color="auto"/>
              <w:right w:val="single" w:sz="4" w:space="0" w:color="auto"/>
            </w:tcBorders>
            <w:shd w:val="clear" w:color="auto" w:fill="auto"/>
            <w:noWrap/>
            <w:vAlign w:val="center"/>
            <w:hideMark/>
          </w:tcPr>
          <w:p w14:paraId="4824695C"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
            </w:pPr>
            <w:r w:rsidRPr="00CB4023">
              <w:rPr>
                <w:rFonts w:ascii="Gill Sans MT" w:eastAsia="Times New Roman" w:hAnsi="Gill Sans MT" w:cs="Calibri"/>
                <w:color w:val="000000"/>
                <w:kern w:val="0"/>
                <w:sz w:val="16"/>
                <w:szCs w:val="16"/>
                <w14:ligatures w14:val="none"/>
              </w:rPr>
              <w:t>0</w:t>
            </w:r>
          </w:p>
        </w:tc>
        <w:tc>
          <w:tcPr>
            <w:tcW w:w="772" w:type="dxa"/>
            <w:tcBorders>
              <w:top w:val="nil"/>
              <w:left w:val="nil"/>
              <w:bottom w:val="single" w:sz="4" w:space="0" w:color="auto"/>
              <w:right w:val="single" w:sz="4" w:space="0" w:color="auto"/>
            </w:tcBorders>
            <w:shd w:val="clear" w:color="auto" w:fill="auto"/>
            <w:noWrap/>
            <w:vAlign w:val="center"/>
            <w:hideMark/>
          </w:tcPr>
          <w:p w14:paraId="37EABFDF"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
            </w:pPr>
            <w:r w:rsidRPr="00CB4023">
              <w:rPr>
                <w:rFonts w:ascii="Gill Sans MT" w:eastAsia="Times New Roman" w:hAnsi="Gill Sans MT" w:cs="Calibri"/>
                <w:color w:val="000000"/>
                <w:kern w:val="0"/>
                <w:sz w:val="16"/>
                <w:szCs w:val="16"/>
                <w14:ligatures w14:val="none"/>
              </w:rPr>
              <w:t>2</w:t>
            </w:r>
          </w:p>
        </w:tc>
        <w:tc>
          <w:tcPr>
            <w:tcW w:w="1162" w:type="dxa"/>
            <w:tcBorders>
              <w:top w:val="nil"/>
              <w:left w:val="nil"/>
              <w:bottom w:val="single" w:sz="4" w:space="0" w:color="auto"/>
              <w:right w:val="single" w:sz="4" w:space="0" w:color="auto"/>
            </w:tcBorders>
            <w:shd w:val="clear" w:color="auto" w:fill="auto"/>
            <w:noWrap/>
            <w:vAlign w:val="center"/>
            <w:hideMark/>
          </w:tcPr>
          <w:p w14:paraId="43CF927F"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
            </w:pPr>
            <w:r w:rsidRPr="00CB4023">
              <w:rPr>
                <w:rFonts w:ascii="Gill Sans MT" w:eastAsia="Times New Roman" w:hAnsi="Gill Sans MT" w:cs="Calibri"/>
                <w:color w:val="000000"/>
                <w:kern w:val="0"/>
                <w:sz w:val="16"/>
                <w:szCs w:val="16"/>
                <w14:ligatures w14:val="none"/>
              </w:rPr>
              <w:t>24</w:t>
            </w:r>
          </w:p>
        </w:tc>
        <w:tc>
          <w:tcPr>
            <w:tcW w:w="1547" w:type="dxa"/>
            <w:tcBorders>
              <w:top w:val="nil"/>
              <w:left w:val="nil"/>
              <w:bottom w:val="single" w:sz="4" w:space="0" w:color="auto"/>
              <w:right w:val="single" w:sz="4" w:space="0" w:color="auto"/>
            </w:tcBorders>
            <w:shd w:val="clear" w:color="auto" w:fill="auto"/>
            <w:noWrap/>
            <w:vAlign w:val="center"/>
            <w:hideMark/>
          </w:tcPr>
          <w:p w14:paraId="0D33ECBA"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
            </w:pPr>
            <w:r w:rsidRPr="00CB4023">
              <w:rPr>
                <w:rFonts w:ascii="Gill Sans MT" w:eastAsia="Times New Roman" w:hAnsi="Gill Sans MT" w:cs="Calibri"/>
                <w:color w:val="000000"/>
                <w:kern w:val="0"/>
                <w:sz w:val="16"/>
                <w:szCs w:val="16"/>
                <w14:ligatures w14:val="none"/>
              </w:rPr>
              <w:t>63</w:t>
            </w:r>
          </w:p>
        </w:tc>
        <w:tc>
          <w:tcPr>
            <w:tcW w:w="1009" w:type="dxa"/>
            <w:tcBorders>
              <w:top w:val="nil"/>
              <w:left w:val="nil"/>
              <w:bottom w:val="single" w:sz="4" w:space="0" w:color="auto"/>
              <w:right w:val="single" w:sz="4" w:space="0" w:color="auto"/>
            </w:tcBorders>
            <w:shd w:val="clear" w:color="auto" w:fill="auto"/>
            <w:noWrap/>
            <w:vAlign w:val="center"/>
            <w:hideMark/>
          </w:tcPr>
          <w:p w14:paraId="1C0D6634"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
            </w:pPr>
            <w:r w:rsidRPr="00CB4023">
              <w:rPr>
                <w:rFonts w:ascii="Gill Sans MT" w:eastAsia="Times New Roman" w:hAnsi="Gill Sans MT" w:cs="Calibri"/>
                <w:color w:val="000000"/>
                <w:kern w:val="0"/>
                <w:sz w:val="16"/>
                <w:szCs w:val="16"/>
                <w14:ligatures w14:val="none"/>
              </w:rPr>
              <w:t>0</w:t>
            </w:r>
          </w:p>
        </w:tc>
        <w:tc>
          <w:tcPr>
            <w:tcW w:w="1429" w:type="dxa"/>
            <w:tcBorders>
              <w:top w:val="nil"/>
              <w:left w:val="nil"/>
              <w:bottom w:val="single" w:sz="4" w:space="0" w:color="auto"/>
              <w:right w:val="single" w:sz="4" w:space="0" w:color="auto"/>
            </w:tcBorders>
            <w:shd w:val="clear" w:color="auto" w:fill="auto"/>
            <w:noWrap/>
            <w:vAlign w:val="center"/>
            <w:hideMark/>
          </w:tcPr>
          <w:p w14:paraId="49168912"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
            </w:pPr>
            <w:r w:rsidRPr="00CB4023">
              <w:rPr>
                <w:rFonts w:ascii="Gill Sans MT" w:eastAsia="Times New Roman" w:hAnsi="Gill Sans MT" w:cs="Calibri"/>
                <w:color w:val="000000"/>
                <w:kern w:val="0"/>
                <w:sz w:val="16"/>
                <w:szCs w:val="16"/>
                <w14:ligatures w14:val="none"/>
              </w:rPr>
              <w:t>0</w:t>
            </w:r>
          </w:p>
        </w:tc>
      </w:tr>
      <w:tr w:rsidR="00CB4023" w:rsidRPr="00CB4023" w14:paraId="18E4B31D" w14:textId="77777777" w:rsidTr="00CB4023">
        <w:trPr>
          <w:trHeight w:val="314"/>
        </w:trPr>
        <w:tc>
          <w:tcPr>
            <w:tcW w:w="1009" w:type="dxa"/>
            <w:vMerge/>
            <w:tcBorders>
              <w:top w:val="nil"/>
              <w:left w:val="single" w:sz="4" w:space="0" w:color="auto"/>
              <w:bottom w:val="single" w:sz="4" w:space="0" w:color="auto"/>
              <w:right w:val="single" w:sz="4" w:space="0" w:color="auto"/>
            </w:tcBorders>
            <w:vAlign w:val="center"/>
            <w:hideMark/>
          </w:tcPr>
          <w:p w14:paraId="7A31F57C" w14:textId="77777777" w:rsidR="00CB4023" w:rsidRPr="00CB4023" w:rsidRDefault="00CB4023" w:rsidP="00CB4023">
            <w:pPr>
              <w:spacing w:after="0" w:line="240" w:lineRule="auto"/>
              <w:rPr>
                <w:rFonts w:ascii="Gill Sans MT" w:eastAsia="Times New Roman" w:hAnsi="Gill Sans MT" w:cs="Calibri"/>
                <w:b/>
                <w:bCs/>
                <w:color w:val="000000"/>
                <w:kern w:val="0"/>
                <w:sz w:val="16"/>
                <w:szCs w:val="16"/>
                <w14:ligatures w14:val="none"/>
                <w:rPrChange w:id="51" w:author="Abena Amoah" w:date="2025-03-25T11:34:00Z" w16du:dateUtc="2025-03-25T09:34:00Z">
                  <w:rPr>
                    <w:rFonts w:ascii="Gill Sans MT" w:eastAsia="Times New Roman" w:hAnsi="Gill Sans MT" w:cs="Calibri"/>
                    <w:b/>
                    <w:bCs/>
                    <w:color w:val="000000"/>
                    <w:kern w:val="0"/>
                    <w14:ligatures w14:val="none"/>
                  </w:rPr>
                </w:rPrChange>
              </w:rPr>
            </w:pPr>
          </w:p>
        </w:tc>
        <w:tc>
          <w:tcPr>
            <w:tcW w:w="1631" w:type="dxa"/>
            <w:tcBorders>
              <w:top w:val="nil"/>
              <w:left w:val="nil"/>
              <w:bottom w:val="nil"/>
              <w:right w:val="single" w:sz="4" w:space="0" w:color="auto"/>
            </w:tcBorders>
            <w:shd w:val="clear" w:color="auto" w:fill="auto"/>
            <w:noWrap/>
            <w:vAlign w:val="center"/>
            <w:hideMark/>
          </w:tcPr>
          <w:p w14:paraId="69A3A083"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52"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53" w:author="Abena Amoah" w:date="2025-03-25T11:34:00Z" w16du:dateUtc="2025-03-25T09:34:00Z">
                  <w:rPr>
                    <w:rFonts w:ascii="Gill Sans MT" w:eastAsia="Times New Roman" w:hAnsi="Gill Sans MT" w:cs="Calibri"/>
                    <w:color w:val="000000"/>
                    <w:kern w:val="0"/>
                    <w14:ligatures w14:val="none"/>
                  </w:rPr>
                </w:rPrChange>
              </w:rPr>
              <w:t>Abego</w:t>
            </w:r>
          </w:p>
        </w:tc>
        <w:tc>
          <w:tcPr>
            <w:tcW w:w="1127" w:type="dxa"/>
            <w:tcBorders>
              <w:top w:val="nil"/>
              <w:left w:val="nil"/>
              <w:bottom w:val="nil"/>
              <w:right w:val="single" w:sz="4" w:space="0" w:color="auto"/>
            </w:tcBorders>
            <w:shd w:val="clear" w:color="auto" w:fill="auto"/>
            <w:noWrap/>
            <w:vAlign w:val="center"/>
            <w:hideMark/>
          </w:tcPr>
          <w:p w14:paraId="4551C0BE"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54"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55" w:author="Abena Amoah" w:date="2025-03-25T11:34:00Z" w16du:dateUtc="2025-03-25T09:34:00Z">
                  <w:rPr>
                    <w:rFonts w:ascii="Gill Sans MT" w:eastAsia="Times New Roman" w:hAnsi="Gill Sans MT" w:cs="Calibri"/>
                    <w:color w:val="000000"/>
                    <w:kern w:val="0"/>
                    <w14:ligatures w14:val="none"/>
                  </w:rPr>
                </w:rPrChange>
              </w:rPr>
              <w:t>0</w:t>
            </w:r>
          </w:p>
        </w:tc>
        <w:tc>
          <w:tcPr>
            <w:tcW w:w="772" w:type="dxa"/>
            <w:tcBorders>
              <w:top w:val="nil"/>
              <w:left w:val="nil"/>
              <w:bottom w:val="nil"/>
              <w:right w:val="single" w:sz="4" w:space="0" w:color="auto"/>
            </w:tcBorders>
            <w:shd w:val="clear" w:color="auto" w:fill="auto"/>
            <w:noWrap/>
            <w:vAlign w:val="center"/>
            <w:hideMark/>
          </w:tcPr>
          <w:p w14:paraId="6C5C1C3A"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56"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57" w:author="Abena Amoah" w:date="2025-03-25T11:34:00Z" w16du:dateUtc="2025-03-25T09:34:00Z">
                  <w:rPr>
                    <w:rFonts w:ascii="Gill Sans MT" w:eastAsia="Times New Roman" w:hAnsi="Gill Sans MT" w:cs="Calibri"/>
                    <w:color w:val="000000"/>
                    <w:kern w:val="0"/>
                    <w14:ligatures w14:val="none"/>
                  </w:rPr>
                </w:rPrChange>
              </w:rPr>
              <w:t>3</w:t>
            </w:r>
          </w:p>
        </w:tc>
        <w:tc>
          <w:tcPr>
            <w:tcW w:w="1162" w:type="dxa"/>
            <w:tcBorders>
              <w:top w:val="nil"/>
              <w:left w:val="nil"/>
              <w:bottom w:val="single" w:sz="4" w:space="0" w:color="auto"/>
              <w:right w:val="single" w:sz="4" w:space="0" w:color="auto"/>
            </w:tcBorders>
            <w:shd w:val="clear" w:color="auto" w:fill="auto"/>
            <w:noWrap/>
            <w:vAlign w:val="center"/>
            <w:hideMark/>
          </w:tcPr>
          <w:p w14:paraId="24B3C9CB"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58"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59" w:author="Abena Amoah" w:date="2025-03-25T11:34:00Z" w16du:dateUtc="2025-03-25T09:34:00Z">
                  <w:rPr>
                    <w:rFonts w:ascii="Gill Sans MT" w:eastAsia="Times New Roman" w:hAnsi="Gill Sans MT" w:cs="Calibri"/>
                    <w:color w:val="000000"/>
                    <w:kern w:val="0"/>
                    <w14:ligatures w14:val="none"/>
                  </w:rPr>
                </w:rPrChange>
              </w:rPr>
              <w:t>23</w:t>
            </w:r>
          </w:p>
        </w:tc>
        <w:tc>
          <w:tcPr>
            <w:tcW w:w="1547" w:type="dxa"/>
            <w:tcBorders>
              <w:top w:val="nil"/>
              <w:left w:val="nil"/>
              <w:bottom w:val="nil"/>
              <w:right w:val="single" w:sz="4" w:space="0" w:color="auto"/>
            </w:tcBorders>
            <w:shd w:val="clear" w:color="auto" w:fill="auto"/>
            <w:noWrap/>
            <w:vAlign w:val="center"/>
            <w:hideMark/>
          </w:tcPr>
          <w:p w14:paraId="205139CE"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60"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61" w:author="Abena Amoah" w:date="2025-03-25T11:34:00Z" w16du:dateUtc="2025-03-25T09:34:00Z">
                  <w:rPr>
                    <w:rFonts w:ascii="Gill Sans MT" w:eastAsia="Times New Roman" w:hAnsi="Gill Sans MT" w:cs="Calibri"/>
                    <w:color w:val="000000"/>
                    <w:kern w:val="0"/>
                    <w14:ligatures w14:val="none"/>
                  </w:rPr>
                </w:rPrChange>
              </w:rPr>
              <w:t>92</w:t>
            </w:r>
          </w:p>
        </w:tc>
        <w:tc>
          <w:tcPr>
            <w:tcW w:w="1009" w:type="dxa"/>
            <w:tcBorders>
              <w:top w:val="nil"/>
              <w:left w:val="nil"/>
              <w:bottom w:val="single" w:sz="4" w:space="0" w:color="auto"/>
              <w:right w:val="single" w:sz="4" w:space="0" w:color="auto"/>
            </w:tcBorders>
            <w:shd w:val="clear" w:color="auto" w:fill="auto"/>
            <w:noWrap/>
            <w:vAlign w:val="center"/>
            <w:hideMark/>
          </w:tcPr>
          <w:p w14:paraId="67234B22"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62"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63" w:author="Abena Amoah" w:date="2025-03-25T11:34:00Z" w16du:dateUtc="2025-03-25T09:34:00Z">
                  <w:rPr>
                    <w:rFonts w:ascii="Gill Sans MT" w:eastAsia="Times New Roman" w:hAnsi="Gill Sans MT" w:cs="Calibri"/>
                    <w:color w:val="000000"/>
                    <w:kern w:val="0"/>
                    <w14:ligatures w14:val="none"/>
                  </w:rPr>
                </w:rPrChange>
              </w:rPr>
              <w:t>1</w:t>
            </w:r>
          </w:p>
        </w:tc>
        <w:tc>
          <w:tcPr>
            <w:tcW w:w="1429" w:type="dxa"/>
            <w:tcBorders>
              <w:top w:val="nil"/>
              <w:left w:val="nil"/>
              <w:bottom w:val="single" w:sz="4" w:space="0" w:color="auto"/>
              <w:right w:val="single" w:sz="4" w:space="0" w:color="auto"/>
            </w:tcBorders>
            <w:shd w:val="clear" w:color="auto" w:fill="auto"/>
            <w:noWrap/>
            <w:vAlign w:val="center"/>
            <w:hideMark/>
          </w:tcPr>
          <w:p w14:paraId="50063323"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64"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65" w:author="Abena Amoah" w:date="2025-03-25T11:34:00Z" w16du:dateUtc="2025-03-25T09:34:00Z">
                  <w:rPr>
                    <w:rFonts w:ascii="Gill Sans MT" w:eastAsia="Times New Roman" w:hAnsi="Gill Sans MT" w:cs="Calibri"/>
                    <w:color w:val="000000"/>
                    <w:kern w:val="0"/>
                    <w14:ligatures w14:val="none"/>
                  </w:rPr>
                </w:rPrChange>
              </w:rPr>
              <w:t>45</w:t>
            </w:r>
          </w:p>
        </w:tc>
      </w:tr>
      <w:tr w:rsidR="00CB4023" w:rsidRPr="00CB4023" w14:paraId="472E0518" w14:textId="77777777" w:rsidTr="00CB4023">
        <w:trPr>
          <w:trHeight w:val="314"/>
        </w:trPr>
        <w:tc>
          <w:tcPr>
            <w:tcW w:w="1009" w:type="dxa"/>
            <w:vMerge/>
            <w:tcBorders>
              <w:top w:val="nil"/>
              <w:left w:val="single" w:sz="4" w:space="0" w:color="auto"/>
              <w:bottom w:val="single" w:sz="4" w:space="0" w:color="auto"/>
              <w:right w:val="single" w:sz="4" w:space="0" w:color="auto"/>
            </w:tcBorders>
            <w:vAlign w:val="center"/>
            <w:hideMark/>
          </w:tcPr>
          <w:p w14:paraId="18B81A82" w14:textId="77777777" w:rsidR="00CB4023" w:rsidRPr="00CB4023" w:rsidRDefault="00CB4023" w:rsidP="00CB4023">
            <w:pPr>
              <w:spacing w:after="0" w:line="240" w:lineRule="auto"/>
              <w:rPr>
                <w:rFonts w:ascii="Gill Sans MT" w:eastAsia="Times New Roman" w:hAnsi="Gill Sans MT" w:cs="Calibri"/>
                <w:b/>
                <w:bCs/>
                <w:color w:val="000000"/>
                <w:kern w:val="0"/>
                <w:sz w:val="16"/>
                <w:szCs w:val="16"/>
                <w14:ligatures w14:val="none"/>
                <w:rPrChange w:id="66" w:author="Abena Amoah" w:date="2025-03-25T11:34:00Z" w16du:dateUtc="2025-03-25T09:34:00Z">
                  <w:rPr>
                    <w:rFonts w:ascii="Gill Sans MT" w:eastAsia="Times New Roman" w:hAnsi="Gill Sans MT" w:cs="Calibri"/>
                    <w:b/>
                    <w:bCs/>
                    <w:color w:val="000000"/>
                    <w:kern w:val="0"/>
                    <w14:ligatures w14:val="none"/>
                  </w:rPr>
                </w:rPrChange>
              </w:rPr>
            </w:pP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14:paraId="69DD9ED4"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67"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68" w:author="Abena Amoah" w:date="2025-03-25T11:34:00Z" w16du:dateUtc="2025-03-25T09:34:00Z">
                  <w:rPr>
                    <w:rFonts w:ascii="Gill Sans MT" w:eastAsia="Times New Roman" w:hAnsi="Gill Sans MT" w:cs="Calibri"/>
                    <w:color w:val="000000"/>
                    <w:kern w:val="0"/>
                    <w14:ligatures w14:val="none"/>
                  </w:rPr>
                </w:rPrChange>
              </w:rPr>
              <w:t>Gambarda</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76230E4B"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69"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70" w:author="Abena Amoah" w:date="2025-03-25T11:34:00Z" w16du:dateUtc="2025-03-25T09:34:00Z">
                  <w:rPr>
                    <w:rFonts w:ascii="Gill Sans MT" w:eastAsia="Times New Roman" w:hAnsi="Gill Sans MT" w:cs="Calibri"/>
                    <w:color w:val="000000"/>
                    <w:kern w:val="0"/>
                    <w14:ligatures w14:val="none"/>
                  </w:rPr>
                </w:rPrChange>
              </w:rPr>
              <w:t>0</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39E846F0"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71"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72" w:author="Abena Amoah" w:date="2025-03-25T11:34:00Z" w16du:dateUtc="2025-03-25T09:34:00Z">
                  <w:rPr>
                    <w:rFonts w:ascii="Gill Sans MT" w:eastAsia="Times New Roman" w:hAnsi="Gill Sans MT" w:cs="Calibri"/>
                    <w:color w:val="000000"/>
                    <w:kern w:val="0"/>
                    <w14:ligatures w14:val="none"/>
                  </w:rPr>
                </w:rPrChange>
              </w:rPr>
              <w:t>4</w:t>
            </w:r>
          </w:p>
        </w:tc>
        <w:tc>
          <w:tcPr>
            <w:tcW w:w="1162" w:type="dxa"/>
            <w:tcBorders>
              <w:top w:val="nil"/>
              <w:left w:val="nil"/>
              <w:bottom w:val="single" w:sz="4" w:space="0" w:color="auto"/>
              <w:right w:val="single" w:sz="4" w:space="0" w:color="auto"/>
            </w:tcBorders>
            <w:shd w:val="clear" w:color="auto" w:fill="auto"/>
            <w:noWrap/>
            <w:vAlign w:val="center"/>
            <w:hideMark/>
          </w:tcPr>
          <w:p w14:paraId="1EF62A0D"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73"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74" w:author="Abena Amoah" w:date="2025-03-25T11:34:00Z" w16du:dateUtc="2025-03-25T09:34:00Z">
                  <w:rPr>
                    <w:rFonts w:ascii="Gill Sans MT" w:eastAsia="Times New Roman" w:hAnsi="Gill Sans MT" w:cs="Calibri"/>
                    <w:color w:val="000000"/>
                    <w:kern w:val="0"/>
                    <w14:ligatures w14:val="none"/>
                  </w:rPr>
                </w:rPrChange>
              </w:rPr>
              <w:t>22</w:t>
            </w:r>
          </w:p>
        </w:tc>
        <w:tc>
          <w:tcPr>
            <w:tcW w:w="1547" w:type="dxa"/>
            <w:tcBorders>
              <w:top w:val="single" w:sz="4" w:space="0" w:color="auto"/>
              <w:left w:val="nil"/>
              <w:bottom w:val="single" w:sz="4" w:space="0" w:color="auto"/>
              <w:right w:val="single" w:sz="4" w:space="0" w:color="auto"/>
            </w:tcBorders>
            <w:shd w:val="clear" w:color="auto" w:fill="auto"/>
            <w:noWrap/>
            <w:vAlign w:val="center"/>
            <w:hideMark/>
          </w:tcPr>
          <w:p w14:paraId="64B7E56D"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75"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76" w:author="Abena Amoah" w:date="2025-03-25T11:34:00Z" w16du:dateUtc="2025-03-25T09:34:00Z">
                  <w:rPr>
                    <w:rFonts w:ascii="Gill Sans MT" w:eastAsia="Times New Roman" w:hAnsi="Gill Sans MT" w:cs="Calibri"/>
                    <w:color w:val="000000"/>
                    <w:kern w:val="0"/>
                    <w14:ligatures w14:val="none"/>
                  </w:rPr>
                </w:rPrChange>
              </w:rPr>
              <w:t>127</w:t>
            </w:r>
          </w:p>
        </w:tc>
        <w:tc>
          <w:tcPr>
            <w:tcW w:w="1009" w:type="dxa"/>
            <w:tcBorders>
              <w:top w:val="nil"/>
              <w:left w:val="nil"/>
              <w:bottom w:val="single" w:sz="4" w:space="0" w:color="auto"/>
              <w:right w:val="single" w:sz="4" w:space="0" w:color="auto"/>
            </w:tcBorders>
            <w:shd w:val="clear" w:color="auto" w:fill="auto"/>
            <w:noWrap/>
            <w:vAlign w:val="center"/>
            <w:hideMark/>
          </w:tcPr>
          <w:p w14:paraId="7DE962FB"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77"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78" w:author="Abena Amoah" w:date="2025-03-25T11:34:00Z" w16du:dateUtc="2025-03-25T09:34:00Z">
                  <w:rPr>
                    <w:rFonts w:ascii="Gill Sans MT" w:eastAsia="Times New Roman" w:hAnsi="Gill Sans MT" w:cs="Calibri"/>
                    <w:color w:val="000000"/>
                    <w:kern w:val="0"/>
                    <w14:ligatures w14:val="none"/>
                  </w:rPr>
                </w:rPrChange>
              </w:rPr>
              <w:t>0</w:t>
            </w:r>
          </w:p>
        </w:tc>
        <w:tc>
          <w:tcPr>
            <w:tcW w:w="1429" w:type="dxa"/>
            <w:tcBorders>
              <w:top w:val="nil"/>
              <w:left w:val="nil"/>
              <w:bottom w:val="single" w:sz="4" w:space="0" w:color="auto"/>
              <w:right w:val="single" w:sz="4" w:space="0" w:color="auto"/>
            </w:tcBorders>
            <w:shd w:val="clear" w:color="auto" w:fill="auto"/>
            <w:noWrap/>
            <w:vAlign w:val="center"/>
            <w:hideMark/>
          </w:tcPr>
          <w:p w14:paraId="7D8735F5"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79"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80" w:author="Abena Amoah" w:date="2025-03-25T11:34:00Z" w16du:dateUtc="2025-03-25T09:34:00Z">
                  <w:rPr>
                    <w:rFonts w:ascii="Gill Sans MT" w:eastAsia="Times New Roman" w:hAnsi="Gill Sans MT" w:cs="Calibri"/>
                    <w:color w:val="000000"/>
                    <w:kern w:val="0"/>
                    <w14:ligatures w14:val="none"/>
                  </w:rPr>
                </w:rPrChange>
              </w:rPr>
              <w:t>0</w:t>
            </w:r>
          </w:p>
        </w:tc>
      </w:tr>
      <w:tr w:rsidR="00CB4023" w:rsidRPr="00CB4023" w14:paraId="52678907" w14:textId="77777777" w:rsidTr="00CB4023">
        <w:trPr>
          <w:trHeight w:val="314"/>
        </w:trPr>
        <w:tc>
          <w:tcPr>
            <w:tcW w:w="1009" w:type="dxa"/>
            <w:vMerge/>
            <w:tcBorders>
              <w:top w:val="nil"/>
              <w:left w:val="single" w:sz="4" w:space="0" w:color="auto"/>
              <w:bottom w:val="single" w:sz="4" w:space="0" w:color="auto"/>
              <w:right w:val="single" w:sz="4" w:space="0" w:color="auto"/>
            </w:tcBorders>
            <w:vAlign w:val="center"/>
            <w:hideMark/>
          </w:tcPr>
          <w:p w14:paraId="4B8644C2" w14:textId="77777777" w:rsidR="00CB4023" w:rsidRPr="00CB4023" w:rsidRDefault="00CB4023" w:rsidP="00CB4023">
            <w:pPr>
              <w:spacing w:after="0" w:line="240" w:lineRule="auto"/>
              <w:rPr>
                <w:rFonts w:ascii="Gill Sans MT" w:eastAsia="Times New Roman" w:hAnsi="Gill Sans MT" w:cs="Calibri"/>
                <w:b/>
                <w:bCs/>
                <w:color w:val="000000"/>
                <w:kern w:val="0"/>
                <w:sz w:val="16"/>
                <w:szCs w:val="16"/>
                <w14:ligatures w14:val="none"/>
                <w:rPrChange w:id="81" w:author="Abena Amoah" w:date="2025-03-25T11:34:00Z" w16du:dateUtc="2025-03-25T09:34:00Z">
                  <w:rPr>
                    <w:rFonts w:ascii="Gill Sans MT" w:eastAsia="Times New Roman" w:hAnsi="Gill Sans MT" w:cs="Calibri"/>
                    <w:b/>
                    <w:bCs/>
                    <w:color w:val="000000"/>
                    <w:kern w:val="0"/>
                    <w14:ligatures w14:val="none"/>
                  </w:rPr>
                </w:rPrChange>
              </w:rPr>
            </w:pPr>
          </w:p>
        </w:tc>
        <w:tc>
          <w:tcPr>
            <w:tcW w:w="1631" w:type="dxa"/>
            <w:tcBorders>
              <w:top w:val="nil"/>
              <w:left w:val="nil"/>
              <w:bottom w:val="single" w:sz="4" w:space="0" w:color="auto"/>
              <w:right w:val="single" w:sz="4" w:space="0" w:color="auto"/>
            </w:tcBorders>
            <w:shd w:val="clear" w:color="auto" w:fill="auto"/>
            <w:noWrap/>
            <w:vAlign w:val="center"/>
            <w:hideMark/>
          </w:tcPr>
          <w:p w14:paraId="7908948C"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82"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83" w:author="Abena Amoah" w:date="2025-03-25T11:34:00Z" w16du:dateUtc="2025-03-25T09:34:00Z">
                  <w:rPr>
                    <w:rFonts w:ascii="Gill Sans MT" w:eastAsia="Times New Roman" w:hAnsi="Gill Sans MT" w:cs="Calibri"/>
                    <w:color w:val="000000"/>
                    <w:kern w:val="0"/>
                    <w14:ligatures w14:val="none"/>
                  </w:rPr>
                </w:rPrChange>
              </w:rPr>
              <w:t>Deglock</w:t>
            </w:r>
          </w:p>
        </w:tc>
        <w:tc>
          <w:tcPr>
            <w:tcW w:w="1127" w:type="dxa"/>
            <w:tcBorders>
              <w:top w:val="nil"/>
              <w:left w:val="nil"/>
              <w:bottom w:val="single" w:sz="4" w:space="0" w:color="auto"/>
              <w:right w:val="single" w:sz="4" w:space="0" w:color="auto"/>
            </w:tcBorders>
            <w:shd w:val="clear" w:color="auto" w:fill="auto"/>
            <w:noWrap/>
            <w:vAlign w:val="center"/>
            <w:hideMark/>
          </w:tcPr>
          <w:p w14:paraId="5937C967"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84"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85" w:author="Abena Amoah" w:date="2025-03-25T11:34:00Z" w16du:dateUtc="2025-03-25T09:34:00Z">
                  <w:rPr>
                    <w:rFonts w:ascii="Gill Sans MT" w:eastAsia="Times New Roman" w:hAnsi="Gill Sans MT" w:cs="Calibri"/>
                    <w:color w:val="000000"/>
                    <w:kern w:val="0"/>
                    <w14:ligatures w14:val="none"/>
                  </w:rPr>
                </w:rPrChange>
              </w:rPr>
              <w:t>0</w:t>
            </w:r>
          </w:p>
        </w:tc>
        <w:tc>
          <w:tcPr>
            <w:tcW w:w="772" w:type="dxa"/>
            <w:tcBorders>
              <w:top w:val="nil"/>
              <w:left w:val="nil"/>
              <w:bottom w:val="single" w:sz="4" w:space="0" w:color="auto"/>
              <w:right w:val="single" w:sz="4" w:space="0" w:color="auto"/>
            </w:tcBorders>
            <w:shd w:val="clear" w:color="auto" w:fill="auto"/>
            <w:noWrap/>
            <w:vAlign w:val="center"/>
            <w:hideMark/>
          </w:tcPr>
          <w:p w14:paraId="4C3648B6"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86"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87" w:author="Abena Amoah" w:date="2025-03-25T11:34:00Z" w16du:dateUtc="2025-03-25T09:34:00Z">
                  <w:rPr>
                    <w:rFonts w:ascii="Gill Sans MT" w:eastAsia="Times New Roman" w:hAnsi="Gill Sans MT" w:cs="Calibri"/>
                    <w:color w:val="000000"/>
                    <w:kern w:val="0"/>
                    <w14:ligatures w14:val="none"/>
                  </w:rPr>
                </w:rPrChange>
              </w:rPr>
              <w:t>3</w:t>
            </w:r>
          </w:p>
        </w:tc>
        <w:tc>
          <w:tcPr>
            <w:tcW w:w="1162" w:type="dxa"/>
            <w:tcBorders>
              <w:top w:val="nil"/>
              <w:left w:val="nil"/>
              <w:bottom w:val="single" w:sz="4" w:space="0" w:color="auto"/>
              <w:right w:val="single" w:sz="4" w:space="0" w:color="auto"/>
            </w:tcBorders>
            <w:shd w:val="clear" w:color="auto" w:fill="auto"/>
            <w:noWrap/>
            <w:vAlign w:val="center"/>
            <w:hideMark/>
          </w:tcPr>
          <w:p w14:paraId="59905538"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88"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89" w:author="Abena Amoah" w:date="2025-03-25T11:34:00Z" w16du:dateUtc="2025-03-25T09:34:00Z">
                  <w:rPr>
                    <w:rFonts w:ascii="Gill Sans MT" w:eastAsia="Times New Roman" w:hAnsi="Gill Sans MT" w:cs="Calibri"/>
                    <w:color w:val="000000"/>
                    <w:kern w:val="0"/>
                    <w14:ligatures w14:val="none"/>
                  </w:rPr>
                </w:rPrChange>
              </w:rPr>
              <w:t>25</w:t>
            </w:r>
          </w:p>
        </w:tc>
        <w:tc>
          <w:tcPr>
            <w:tcW w:w="1547" w:type="dxa"/>
            <w:tcBorders>
              <w:top w:val="nil"/>
              <w:left w:val="nil"/>
              <w:bottom w:val="single" w:sz="4" w:space="0" w:color="auto"/>
              <w:right w:val="single" w:sz="4" w:space="0" w:color="auto"/>
            </w:tcBorders>
            <w:shd w:val="clear" w:color="auto" w:fill="auto"/>
            <w:noWrap/>
            <w:vAlign w:val="center"/>
            <w:hideMark/>
          </w:tcPr>
          <w:p w14:paraId="11221CCA"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90"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91" w:author="Abena Amoah" w:date="2025-03-25T11:34:00Z" w16du:dateUtc="2025-03-25T09:34:00Z">
                  <w:rPr>
                    <w:rFonts w:ascii="Gill Sans MT" w:eastAsia="Times New Roman" w:hAnsi="Gill Sans MT" w:cs="Calibri"/>
                    <w:color w:val="000000"/>
                    <w:kern w:val="0"/>
                    <w14:ligatures w14:val="none"/>
                  </w:rPr>
                </w:rPrChange>
              </w:rPr>
              <w:t>100</w:t>
            </w:r>
          </w:p>
        </w:tc>
        <w:tc>
          <w:tcPr>
            <w:tcW w:w="1009" w:type="dxa"/>
            <w:tcBorders>
              <w:top w:val="nil"/>
              <w:left w:val="nil"/>
              <w:bottom w:val="single" w:sz="4" w:space="0" w:color="auto"/>
              <w:right w:val="single" w:sz="4" w:space="0" w:color="auto"/>
            </w:tcBorders>
            <w:shd w:val="clear" w:color="auto" w:fill="auto"/>
            <w:noWrap/>
            <w:vAlign w:val="center"/>
            <w:hideMark/>
          </w:tcPr>
          <w:p w14:paraId="64B723E2"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92"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93" w:author="Abena Amoah" w:date="2025-03-25T11:34:00Z" w16du:dateUtc="2025-03-25T09:34:00Z">
                  <w:rPr>
                    <w:rFonts w:ascii="Gill Sans MT" w:eastAsia="Times New Roman" w:hAnsi="Gill Sans MT" w:cs="Calibri"/>
                    <w:color w:val="000000"/>
                    <w:kern w:val="0"/>
                    <w14:ligatures w14:val="none"/>
                  </w:rPr>
                </w:rPrChange>
              </w:rPr>
              <w:t>0</w:t>
            </w:r>
          </w:p>
        </w:tc>
        <w:tc>
          <w:tcPr>
            <w:tcW w:w="1429" w:type="dxa"/>
            <w:tcBorders>
              <w:top w:val="nil"/>
              <w:left w:val="nil"/>
              <w:bottom w:val="single" w:sz="4" w:space="0" w:color="auto"/>
              <w:right w:val="single" w:sz="4" w:space="0" w:color="auto"/>
            </w:tcBorders>
            <w:shd w:val="clear" w:color="auto" w:fill="auto"/>
            <w:noWrap/>
            <w:vAlign w:val="center"/>
            <w:hideMark/>
          </w:tcPr>
          <w:p w14:paraId="60E87F46"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94"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95" w:author="Abena Amoah" w:date="2025-03-25T11:34:00Z" w16du:dateUtc="2025-03-25T09:34:00Z">
                  <w:rPr>
                    <w:rFonts w:ascii="Gill Sans MT" w:eastAsia="Times New Roman" w:hAnsi="Gill Sans MT" w:cs="Calibri"/>
                    <w:color w:val="000000"/>
                    <w:kern w:val="0"/>
                    <w14:ligatures w14:val="none"/>
                  </w:rPr>
                </w:rPrChange>
              </w:rPr>
              <w:t>0</w:t>
            </w:r>
          </w:p>
        </w:tc>
      </w:tr>
      <w:tr w:rsidR="00CB4023" w:rsidRPr="00CB4023" w14:paraId="21A62DF5" w14:textId="77777777" w:rsidTr="00CB4023">
        <w:trPr>
          <w:trHeight w:val="314"/>
        </w:trPr>
        <w:tc>
          <w:tcPr>
            <w:tcW w:w="1009" w:type="dxa"/>
            <w:vMerge/>
            <w:tcBorders>
              <w:top w:val="nil"/>
              <w:left w:val="single" w:sz="4" w:space="0" w:color="auto"/>
              <w:bottom w:val="single" w:sz="4" w:space="0" w:color="auto"/>
              <w:right w:val="single" w:sz="4" w:space="0" w:color="auto"/>
            </w:tcBorders>
            <w:vAlign w:val="center"/>
            <w:hideMark/>
          </w:tcPr>
          <w:p w14:paraId="6900C142" w14:textId="77777777" w:rsidR="00CB4023" w:rsidRPr="00CB4023" w:rsidRDefault="00CB4023" w:rsidP="00CB4023">
            <w:pPr>
              <w:spacing w:after="0" w:line="240" w:lineRule="auto"/>
              <w:rPr>
                <w:rFonts w:ascii="Gill Sans MT" w:eastAsia="Times New Roman" w:hAnsi="Gill Sans MT" w:cs="Calibri"/>
                <w:b/>
                <w:bCs/>
                <w:color w:val="000000"/>
                <w:kern w:val="0"/>
                <w:sz w:val="16"/>
                <w:szCs w:val="16"/>
                <w14:ligatures w14:val="none"/>
                <w:rPrChange w:id="96" w:author="Abena Amoah" w:date="2025-03-25T11:34:00Z" w16du:dateUtc="2025-03-25T09:34:00Z">
                  <w:rPr>
                    <w:rFonts w:ascii="Gill Sans MT" w:eastAsia="Times New Roman" w:hAnsi="Gill Sans MT" w:cs="Calibri"/>
                    <w:b/>
                    <w:bCs/>
                    <w:color w:val="000000"/>
                    <w:kern w:val="0"/>
                    <w14:ligatures w14:val="none"/>
                  </w:rPr>
                </w:rPrChange>
              </w:rPr>
            </w:pPr>
          </w:p>
        </w:tc>
        <w:tc>
          <w:tcPr>
            <w:tcW w:w="1631" w:type="dxa"/>
            <w:tcBorders>
              <w:top w:val="nil"/>
              <w:left w:val="nil"/>
              <w:bottom w:val="single" w:sz="4" w:space="0" w:color="auto"/>
              <w:right w:val="single" w:sz="4" w:space="0" w:color="auto"/>
            </w:tcBorders>
            <w:shd w:val="clear" w:color="auto" w:fill="auto"/>
            <w:noWrap/>
            <w:vAlign w:val="center"/>
            <w:hideMark/>
          </w:tcPr>
          <w:p w14:paraId="5D02FA82"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97"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98" w:author="Abena Amoah" w:date="2025-03-25T11:34:00Z" w16du:dateUtc="2025-03-25T09:34:00Z">
                  <w:rPr>
                    <w:rFonts w:ascii="Gill Sans MT" w:eastAsia="Times New Roman" w:hAnsi="Gill Sans MT" w:cs="Calibri"/>
                    <w:color w:val="000000"/>
                    <w:kern w:val="0"/>
                    <w14:ligatures w14:val="none"/>
                  </w:rPr>
                </w:rPrChange>
              </w:rPr>
              <w:t>Dokan</w:t>
            </w:r>
          </w:p>
        </w:tc>
        <w:tc>
          <w:tcPr>
            <w:tcW w:w="1127" w:type="dxa"/>
            <w:tcBorders>
              <w:top w:val="nil"/>
              <w:left w:val="nil"/>
              <w:bottom w:val="single" w:sz="4" w:space="0" w:color="auto"/>
              <w:right w:val="single" w:sz="4" w:space="0" w:color="auto"/>
            </w:tcBorders>
            <w:shd w:val="clear" w:color="auto" w:fill="auto"/>
            <w:noWrap/>
            <w:vAlign w:val="center"/>
            <w:hideMark/>
          </w:tcPr>
          <w:p w14:paraId="56513EE4"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99"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100" w:author="Abena Amoah" w:date="2025-03-25T11:34:00Z" w16du:dateUtc="2025-03-25T09:34:00Z">
                  <w:rPr>
                    <w:rFonts w:ascii="Gill Sans MT" w:eastAsia="Times New Roman" w:hAnsi="Gill Sans MT" w:cs="Calibri"/>
                    <w:color w:val="000000"/>
                    <w:kern w:val="0"/>
                    <w14:ligatures w14:val="none"/>
                  </w:rPr>
                </w:rPrChange>
              </w:rPr>
              <w:t>0</w:t>
            </w:r>
          </w:p>
        </w:tc>
        <w:tc>
          <w:tcPr>
            <w:tcW w:w="772" w:type="dxa"/>
            <w:tcBorders>
              <w:top w:val="nil"/>
              <w:left w:val="nil"/>
              <w:bottom w:val="single" w:sz="4" w:space="0" w:color="auto"/>
              <w:right w:val="single" w:sz="4" w:space="0" w:color="auto"/>
            </w:tcBorders>
            <w:shd w:val="clear" w:color="auto" w:fill="auto"/>
            <w:noWrap/>
            <w:vAlign w:val="center"/>
            <w:hideMark/>
          </w:tcPr>
          <w:p w14:paraId="05E69FBA"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101"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102" w:author="Abena Amoah" w:date="2025-03-25T11:34:00Z" w16du:dateUtc="2025-03-25T09:34:00Z">
                  <w:rPr>
                    <w:rFonts w:ascii="Gill Sans MT" w:eastAsia="Times New Roman" w:hAnsi="Gill Sans MT" w:cs="Calibri"/>
                    <w:color w:val="000000"/>
                    <w:kern w:val="0"/>
                    <w14:ligatures w14:val="none"/>
                  </w:rPr>
                </w:rPrChange>
              </w:rPr>
              <w:t>3</w:t>
            </w:r>
          </w:p>
        </w:tc>
        <w:tc>
          <w:tcPr>
            <w:tcW w:w="1162" w:type="dxa"/>
            <w:tcBorders>
              <w:top w:val="nil"/>
              <w:left w:val="nil"/>
              <w:bottom w:val="single" w:sz="4" w:space="0" w:color="auto"/>
              <w:right w:val="single" w:sz="4" w:space="0" w:color="auto"/>
            </w:tcBorders>
            <w:shd w:val="clear" w:color="auto" w:fill="auto"/>
            <w:noWrap/>
            <w:vAlign w:val="center"/>
            <w:hideMark/>
          </w:tcPr>
          <w:p w14:paraId="7B8A4F73"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103"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104" w:author="Abena Amoah" w:date="2025-03-25T11:34:00Z" w16du:dateUtc="2025-03-25T09:34:00Z">
                  <w:rPr>
                    <w:rFonts w:ascii="Gill Sans MT" w:eastAsia="Times New Roman" w:hAnsi="Gill Sans MT" w:cs="Calibri"/>
                    <w:color w:val="000000"/>
                    <w:kern w:val="0"/>
                    <w14:ligatures w14:val="none"/>
                  </w:rPr>
                </w:rPrChange>
              </w:rPr>
              <w:t>23</w:t>
            </w:r>
          </w:p>
        </w:tc>
        <w:tc>
          <w:tcPr>
            <w:tcW w:w="1547" w:type="dxa"/>
            <w:tcBorders>
              <w:top w:val="nil"/>
              <w:left w:val="nil"/>
              <w:bottom w:val="single" w:sz="4" w:space="0" w:color="auto"/>
              <w:right w:val="single" w:sz="4" w:space="0" w:color="auto"/>
            </w:tcBorders>
            <w:shd w:val="clear" w:color="auto" w:fill="auto"/>
            <w:noWrap/>
            <w:vAlign w:val="center"/>
            <w:hideMark/>
          </w:tcPr>
          <w:p w14:paraId="0416E76A"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105"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106" w:author="Abena Amoah" w:date="2025-03-25T11:34:00Z" w16du:dateUtc="2025-03-25T09:34:00Z">
                  <w:rPr>
                    <w:rFonts w:ascii="Gill Sans MT" w:eastAsia="Times New Roman" w:hAnsi="Gill Sans MT" w:cs="Calibri"/>
                    <w:color w:val="000000"/>
                    <w:kern w:val="0"/>
                    <w14:ligatures w14:val="none"/>
                  </w:rPr>
                </w:rPrChange>
              </w:rPr>
              <w:t>100</w:t>
            </w:r>
          </w:p>
        </w:tc>
        <w:tc>
          <w:tcPr>
            <w:tcW w:w="1009" w:type="dxa"/>
            <w:tcBorders>
              <w:top w:val="nil"/>
              <w:left w:val="nil"/>
              <w:bottom w:val="single" w:sz="4" w:space="0" w:color="auto"/>
              <w:right w:val="single" w:sz="4" w:space="0" w:color="auto"/>
            </w:tcBorders>
            <w:shd w:val="clear" w:color="auto" w:fill="auto"/>
            <w:noWrap/>
            <w:vAlign w:val="center"/>
            <w:hideMark/>
          </w:tcPr>
          <w:p w14:paraId="7DB89210"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107"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108" w:author="Abena Amoah" w:date="2025-03-25T11:34:00Z" w16du:dateUtc="2025-03-25T09:34:00Z">
                  <w:rPr>
                    <w:rFonts w:ascii="Gill Sans MT" w:eastAsia="Times New Roman" w:hAnsi="Gill Sans MT" w:cs="Calibri"/>
                    <w:color w:val="000000"/>
                    <w:kern w:val="0"/>
                    <w14:ligatures w14:val="none"/>
                  </w:rPr>
                </w:rPrChange>
              </w:rPr>
              <w:t>0</w:t>
            </w:r>
          </w:p>
        </w:tc>
        <w:tc>
          <w:tcPr>
            <w:tcW w:w="1429" w:type="dxa"/>
            <w:tcBorders>
              <w:top w:val="nil"/>
              <w:left w:val="nil"/>
              <w:bottom w:val="single" w:sz="4" w:space="0" w:color="auto"/>
              <w:right w:val="single" w:sz="4" w:space="0" w:color="auto"/>
            </w:tcBorders>
            <w:shd w:val="clear" w:color="auto" w:fill="auto"/>
            <w:noWrap/>
            <w:vAlign w:val="center"/>
            <w:hideMark/>
          </w:tcPr>
          <w:p w14:paraId="2CC877BC" w14:textId="77777777" w:rsidR="00CB4023" w:rsidRPr="00CB4023" w:rsidRDefault="00CB4023" w:rsidP="00CB4023">
            <w:pPr>
              <w:spacing w:after="0" w:line="240" w:lineRule="auto"/>
              <w:jc w:val="center"/>
              <w:rPr>
                <w:rFonts w:ascii="Gill Sans MT" w:eastAsia="Times New Roman" w:hAnsi="Gill Sans MT" w:cs="Calibri"/>
                <w:color w:val="000000"/>
                <w:kern w:val="0"/>
                <w:sz w:val="16"/>
                <w:szCs w:val="16"/>
                <w14:ligatures w14:val="none"/>
                <w:rPrChange w:id="109" w:author="Abena Amoah" w:date="2025-03-25T11:34:00Z" w16du:dateUtc="2025-03-25T09:34:00Z">
                  <w:rPr>
                    <w:rFonts w:ascii="Gill Sans MT" w:eastAsia="Times New Roman" w:hAnsi="Gill Sans MT" w:cs="Calibri"/>
                    <w:color w:val="000000"/>
                    <w:kern w:val="0"/>
                    <w14:ligatures w14:val="none"/>
                  </w:rPr>
                </w:rPrChange>
              </w:rPr>
            </w:pPr>
            <w:r w:rsidRPr="00CB4023">
              <w:rPr>
                <w:rFonts w:ascii="Gill Sans MT" w:eastAsia="Times New Roman" w:hAnsi="Gill Sans MT" w:cs="Calibri"/>
                <w:color w:val="000000"/>
                <w:kern w:val="0"/>
                <w:sz w:val="16"/>
                <w:szCs w:val="16"/>
                <w14:ligatures w14:val="none"/>
                <w:rPrChange w:id="110" w:author="Abena Amoah" w:date="2025-03-25T11:34:00Z" w16du:dateUtc="2025-03-25T09:34:00Z">
                  <w:rPr>
                    <w:rFonts w:ascii="Gill Sans MT" w:eastAsia="Times New Roman" w:hAnsi="Gill Sans MT" w:cs="Calibri"/>
                    <w:color w:val="000000"/>
                    <w:kern w:val="0"/>
                    <w14:ligatures w14:val="none"/>
                  </w:rPr>
                </w:rPrChange>
              </w:rPr>
              <w:t>0</w:t>
            </w:r>
          </w:p>
        </w:tc>
      </w:tr>
    </w:tbl>
    <w:p w14:paraId="70A2C70F" w14:textId="54068413" w:rsidR="00A12338" w:rsidDel="00196B79" w:rsidRDefault="00A12338" w:rsidP="000A5C97">
      <w:pPr>
        <w:keepNext/>
        <w:jc w:val="both"/>
        <w:outlineLvl w:val="3"/>
        <w:rPr>
          <w:del w:id="111" w:author="Abena Amoah" w:date="2025-03-07T09:55:00Z" w16du:dateUtc="2025-03-07T07:55:00Z"/>
          <w:rFonts w:asciiTheme="majorBidi" w:hAnsiTheme="majorBidi" w:cstheme="majorBidi"/>
          <w:b/>
          <w:color w:val="007B5F"/>
          <w:sz w:val="20"/>
          <w:szCs w:val="20"/>
        </w:rPr>
      </w:pPr>
    </w:p>
    <w:p w14:paraId="451704A1" w14:textId="4A2B78B6" w:rsidR="00A12338" w:rsidRPr="000A5C97" w:rsidDel="00196B79" w:rsidRDefault="00A12338" w:rsidP="000A5C97">
      <w:pPr>
        <w:keepNext/>
        <w:jc w:val="both"/>
        <w:outlineLvl w:val="3"/>
        <w:rPr>
          <w:del w:id="112" w:author="Abena Amoah" w:date="2025-03-07T09:55:00Z" w16du:dateUtc="2025-03-07T07:55:00Z"/>
          <w:rFonts w:asciiTheme="majorBidi" w:hAnsiTheme="majorBidi" w:cstheme="majorBidi"/>
          <w:b/>
          <w:color w:val="007B5F"/>
          <w:sz w:val="20"/>
          <w:szCs w:val="20"/>
        </w:rPr>
      </w:pPr>
    </w:p>
    <w:p w14:paraId="696B305F" w14:textId="3BA34A44" w:rsidR="000A5C97" w:rsidRPr="000A5C97" w:rsidRDefault="000A5C97" w:rsidP="00D94EE2">
      <w:pPr>
        <w:keepNext/>
        <w:jc w:val="both"/>
        <w:outlineLvl w:val="3"/>
        <w:rPr>
          <w:rFonts w:asciiTheme="majorBidi" w:hAnsiTheme="majorBidi" w:cstheme="majorBidi"/>
          <w:b/>
          <w:color w:val="007B5F"/>
          <w:sz w:val="20"/>
          <w:szCs w:val="20"/>
        </w:rPr>
      </w:pPr>
      <w:r w:rsidRPr="000A5C97">
        <w:rPr>
          <w:rFonts w:asciiTheme="majorBidi" w:hAnsiTheme="majorBidi" w:cstheme="majorBidi"/>
          <w:b/>
          <w:color w:val="007B5F"/>
          <w:sz w:val="20"/>
          <w:szCs w:val="20"/>
        </w:rPr>
        <w:t xml:space="preserve">6. Composition of the team </w:t>
      </w:r>
    </w:p>
    <w:p w14:paraId="502B9C87" w14:textId="77777777" w:rsidR="000A5C97" w:rsidRPr="000A5C97" w:rsidRDefault="000A5C97" w:rsidP="000A5C97">
      <w:pPr>
        <w:keepNext/>
        <w:jc w:val="both"/>
        <w:outlineLvl w:val="3"/>
        <w:rPr>
          <w:rFonts w:asciiTheme="majorBidi" w:hAnsiTheme="majorBidi" w:cstheme="majorBidi"/>
          <w:b/>
          <w:color w:val="007B5F"/>
          <w:sz w:val="20"/>
          <w:szCs w:val="20"/>
        </w:rPr>
      </w:pPr>
      <w:r w:rsidRPr="000A5C97">
        <w:rPr>
          <w:rFonts w:asciiTheme="majorBidi" w:hAnsiTheme="majorBidi" w:cstheme="majorBidi"/>
          <w:b/>
          <w:color w:val="007B5F"/>
          <w:sz w:val="20"/>
          <w:szCs w:val="20"/>
        </w:rPr>
        <w:t>6.1 Personnel</w:t>
      </w:r>
    </w:p>
    <w:p w14:paraId="3420D616" w14:textId="2A128C86"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 xml:space="preserve">A </w:t>
      </w:r>
      <w:r w:rsidRPr="000A5C97">
        <w:rPr>
          <w:rFonts w:asciiTheme="majorBidi" w:hAnsiTheme="majorBidi" w:cstheme="majorBidi"/>
          <w:b/>
          <w:bCs/>
          <w:sz w:val="20"/>
          <w:szCs w:val="20"/>
          <w:lang w:val="en-GB"/>
        </w:rPr>
        <w:t>team leader</w:t>
      </w:r>
      <w:r w:rsidRPr="000A5C97">
        <w:rPr>
          <w:rFonts w:asciiTheme="majorBidi" w:hAnsiTheme="majorBidi" w:cstheme="majorBidi"/>
          <w:sz w:val="20"/>
          <w:szCs w:val="20"/>
          <w:lang w:val="en-GB"/>
        </w:rPr>
        <w:t xml:space="preserve"> is sought for this assignment. S/he must have a long, documented experience with programming as well as baseline/evaluation assignments and monitoring for similar projects or interventions with a </w:t>
      </w:r>
      <w:r>
        <w:rPr>
          <w:rFonts w:asciiTheme="majorBidi" w:hAnsiTheme="majorBidi" w:cstheme="majorBidi"/>
          <w:sz w:val="20"/>
          <w:szCs w:val="20"/>
          <w:lang w:val="en-GB"/>
        </w:rPr>
        <w:t>livelihood-strengthening</w:t>
      </w:r>
      <w:r w:rsidRPr="000A5C97">
        <w:rPr>
          <w:rFonts w:asciiTheme="majorBidi" w:hAnsiTheme="majorBidi" w:cstheme="majorBidi"/>
          <w:sz w:val="20"/>
          <w:szCs w:val="20"/>
          <w:lang w:val="en-GB"/>
        </w:rPr>
        <w:t xml:space="preserve"> objective.</w:t>
      </w:r>
    </w:p>
    <w:p w14:paraId="6AC1EB2C" w14:textId="447D9EA9"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 xml:space="preserve">A </w:t>
      </w:r>
      <w:r w:rsidRPr="000A5C97">
        <w:rPr>
          <w:rFonts w:asciiTheme="majorBidi" w:hAnsiTheme="majorBidi" w:cstheme="majorBidi"/>
          <w:b/>
          <w:bCs/>
          <w:sz w:val="20"/>
          <w:szCs w:val="20"/>
          <w:lang w:val="en-GB"/>
        </w:rPr>
        <w:t>team member</w:t>
      </w:r>
      <w:r w:rsidRPr="000A5C97">
        <w:rPr>
          <w:rFonts w:asciiTheme="majorBidi" w:hAnsiTheme="majorBidi" w:cstheme="majorBidi"/>
          <w:sz w:val="20"/>
          <w:szCs w:val="20"/>
          <w:lang w:val="en-GB"/>
        </w:rPr>
        <w:t xml:space="preserve"> is also sought with experience</w:t>
      </w:r>
      <w:r>
        <w:rPr>
          <w:rFonts w:asciiTheme="majorBidi" w:hAnsiTheme="majorBidi" w:cstheme="majorBidi"/>
          <w:sz w:val="20"/>
          <w:szCs w:val="20"/>
          <w:lang w:val="en-GB"/>
        </w:rPr>
        <w:t>,</w:t>
      </w:r>
      <w:r w:rsidRPr="000A5C97">
        <w:rPr>
          <w:rFonts w:asciiTheme="majorBidi" w:hAnsiTheme="majorBidi" w:cstheme="majorBidi"/>
          <w:sz w:val="20"/>
          <w:szCs w:val="20"/>
          <w:lang w:val="en-GB"/>
        </w:rPr>
        <w:t xml:space="preserve"> </w:t>
      </w:r>
      <w:r>
        <w:rPr>
          <w:rFonts w:asciiTheme="majorBidi" w:hAnsiTheme="majorBidi" w:cstheme="majorBidi"/>
          <w:sz w:val="20"/>
          <w:szCs w:val="20"/>
          <w:lang w:val="en-GB"/>
        </w:rPr>
        <w:t>especially</w:t>
      </w:r>
      <w:r w:rsidRPr="000A5C97">
        <w:rPr>
          <w:rFonts w:asciiTheme="majorBidi" w:hAnsiTheme="majorBidi" w:cstheme="majorBidi"/>
          <w:sz w:val="20"/>
          <w:szCs w:val="20"/>
          <w:lang w:val="en-GB"/>
        </w:rPr>
        <w:t xml:space="preserve"> in Education, Livelihood, VSLA, Economics or another related field. An additional team member may be added, depending on the need felt by the team leader and the methodological approach chosen. Amongst the team members</w:t>
      </w:r>
      <w:r>
        <w:rPr>
          <w:rFonts w:asciiTheme="majorBidi" w:hAnsiTheme="majorBidi" w:cstheme="majorBidi"/>
          <w:sz w:val="20"/>
          <w:szCs w:val="20"/>
          <w:lang w:val="en-GB"/>
        </w:rPr>
        <w:t>,</w:t>
      </w:r>
      <w:r w:rsidRPr="000A5C97">
        <w:rPr>
          <w:rFonts w:asciiTheme="majorBidi" w:hAnsiTheme="majorBidi" w:cstheme="majorBidi"/>
          <w:sz w:val="20"/>
          <w:szCs w:val="20"/>
          <w:lang w:val="en-GB"/>
        </w:rPr>
        <w:t xml:space="preserve"> gender </w:t>
      </w:r>
      <w:r>
        <w:rPr>
          <w:rFonts w:asciiTheme="majorBidi" w:hAnsiTheme="majorBidi" w:cstheme="majorBidi"/>
          <w:sz w:val="20"/>
          <w:szCs w:val="20"/>
          <w:lang w:val="en-GB"/>
        </w:rPr>
        <w:t>speciality</w:t>
      </w:r>
      <w:r w:rsidRPr="000A5C97">
        <w:rPr>
          <w:rFonts w:asciiTheme="majorBidi" w:hAnsiTheme="majorBidi" w:cstheme="majorBidi"/>
          <w:sz w:val="20"/>
          <w:szCs w:val="20"/>
          <w:lang w:val="en-GB"/>
        </w:rPr>
        <w:t xml:space="preserve"> is a must.</w:t>
      </w:r>
    </w:p>
    <w:p w14:paraId="2C67E761" w14:textId="77777777"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b/>
          <w:bCs/>
          <w:sz w:val="20"/>
          <w:szCs w:val="20"/>
          <w:lang w:val="en-GB"/>
        </w:rPr>
      </w:pPr>
      <w:r w:rsidRPr="000A5C97">
        <w:rPr>
          <w:rFonts w:asciiTheme="majorBidi" w:hAnsiTheme="majorBidi" w:cstheme="majorBidi"/>
          <w:b/>
          <w:bCs/>
          <w:sz w:val="20"/>
          <w:szCs w:val="20"/>
          <w:lang w:val="en-GB"/>
        </w:rPr>
        <w:t>Enumerators/Data Collectors</w:t>
      </w:r>
      <w:r w:rsidRPr="000A5C97">
        <w:rPr>
          <w:rFonts w:asciiTheme="majorBidi" w:hAnsiTheme="majorBidi" w:cstheme="majorBidi"/>
          <w:sz w:val="20"/>
          <w:szCs w:val="20"/>
          <w:lang w:val="en-GB"/>
        </w:rPr>
        <w:t xml:space="preserve">. </w:t>
      </w:r>
    </w:p>
    <w:p w14:paraId="29243966" w14:textId="77777777" w:rsidR="000A5C97" w:rsidRPr="000A5C97" w:rsidRDefault="000A5C97" w:rsidP="000A5C97">
      <w:pPr>
        <w:keepNext/>
        <w:jc w:val="both"/>
        <w:outlineLvl w:val="3"/>
        <w:rPr>
          <w:rFonts w:asciiTheme="majorBidi" w:hAnsiTheme="majorBidi" w:cstheme="majorBidi"/>
          <w:b/>
          <w:bCs/>
          <w:iCs/>
          <w:sz w:val="20"/>
          <w:szCs w:val="20"/>
        </w:rPr>
      </w:pPr>
    </w:p>
    <w:p w14:paraId="31FC74C1" w14:textId="47FCFCB0" w:rsidR="000A5C97" w:rsidRPr="00DA5C0E" w:rsidRDefault="000A5C97" w:rsidP="00DA5C0E">
      <w:pPr>
        <w:keepNext/>
        <w:jc w:val="both"/>
        <w:outlineLvl w:val="3"/>
        <w:rPr>
          <w:rFonts w:asciiTheme="majorBidi" w:hAnsiTheme="majorBidi" w:cstheme="majorBidi"/>
          <w:b/>
          <w:color w:val="007B5F"/>
          <w:sz w:val="20"/>
          <w:szCs w:val="20"/>
        </w:rPr>
      </w:pPr>
      <w:r w:rsidRPr="000A5C97">
        <w:rPr>
          <w:rFonts w:asciiTheme="majorBidi" w:hAnsiTheme="majorBidi" w:cstheme="majorBidi"/>
          <w:b/>
          <w:color w:val="007B5F"/>
          <w:sz w:val="20"/>
          <w:szCs w:val="20"/>
        </w:rPr>
        <w:t xml:space="preserve">6.2 Profile of the </w:t>
      </w:r>
      <w:r>
        <w:rPr>
          <w:rFonts w:asciiTheme="majorBidi" w:hAnsiTheme="majorBidi" w:cstheme="majorBidi"/>
          <w:b/>
          <w:color w:val="007B5F"/>
          <w:sz w:val="20"/>
          <w:szCs w:val="20"/>
        </w:rPr>
        <w:t>Tea</w:t>
      </w:r>
      <w:r w:rsidR="00DA5C0E">
        <w:rPr>
          <w:rFonts w:asciiTheme="majorBidi" w:hAnsiTheme="majorBidi" w:cstheme="majorBidi"/>
          <w:b/>
          <w:color w:val="007B5F"/>
          <w:sz w:val="20"/>
          <w:szCs w:val="20"/>
        </w:rPr>
        <w:t>m</w:t>
      </w:r>
    </w:p>
    <w:p w14:paraId="3D17EA1A" w14:textId="57ABEE6C" w:rsidR="000A5C97" w:rsidRPr="000A5C97" w:rsidRDefault="000A5C97" w:rsidP="000A5C97">
      <w:pPr>
        <w:numPr>
          <w:ilvl w:val="0"/>
          <w:numId w:val="7"/>
        </w:numPr>
        <w:spacing w:after="0" w:line="276" w:lineRule="auto"/>
        <w:jc w:val="both"/>
        <w:rPr>
          <w:rFonts w:asciiTheme="majorBidi" w:hAnsiTheme="majorBidi" w:cstheme="majorBidi"/>
          <w:iCs/>
          <w:sz w:val="20"/>
          <w:szCs w:val="20"/>
        </w:rPr>
      </w:pPr>
      <w:r w:rsidRPr="000A5C97">
        <w:rPr>
          <w:rFonts w:asciiTheme="majorBidi" w:hAnsiTheme="majorBidi" w:cstheme="majorBidi"/>
          <w:iCs/>
          <w:sz w:val="20"/>
          <w:szCs w:val="20"/>
        </w:rPr>
        <w:t>Extensive experience in conducting project evaluations</w:t>
      </w:r>
      <w:r>
        <w:rPr>
          <w:rFonts w:asciiTheme="majorBidi" w:hAnsiTheme="majorBidi" w:cstheme="majorBidi"/>
          <w:iCs/>
          <w:sz w:val="20"/>
          <w:szCs w:val="20"/>
        </w:rPr>
        <w:t>,</w:t>
      </w:r>
      <w:r w:rsidRPr="000A5C97">
        <w:rPr>
          <w:rFonts w:asciiTheme="majorBidi" w:hAnsiTheme="majorBidi" w:cstheme="majorBidi"/>
          <w:iCs/>
          <w:sz w:val="20"/>
          <w:szCs w:val="20"/>
        </w:rPr>
        <w:t xml:space="preserve"> mainly in education and livelihood improvement projects and a proven record in delivering professional results.  </w:t>
      </w:r>
    </w:p>
    <w:p w14:paraId="597CC70D" w14:textId="74E32FD6" w:rsidR="000A5C97" w:rsidRPr="000A5C97" w:rsidRDefault="000A5C97" w:rsidP="000A5C97">
      <w:pPr>
        <w:numPr>
          <w:ilvl w:val="0"/>
          <w:numId w:val="7"/>
        </w:numPr>
        <w:spacing w:after="0" w:line="276" w:lineRule="auto"/>
        <w:jc w:val="both"/>
        <w:rPr>
          <w:rFonts w:asciiTheme="majorBidi" w:hAnsiTheme="majorBidi" w:cstheme="majorBidi"/>
          <w:iCs/>
          <w:sz w:val="20"/>
          <w:szCs w:val="20"/>
        </w:rPr>
      </w:pPr>
      <w:r w:rsidRPr="000A5C97">
        <w:rPr>
          <w:rFonts w:asciiTheme="majorBidi" w:hAnsiTheme="majorBidi" w:cstheme="majorBidi"/>
          <w:iCs/>
          <w:sz w:val="20"/>
          <w:szCs w:val="20"/>
        </w:rPr>
        <w:t xml:space="preserve">Excellent in local (Arabic) and English language </w:t>
      </w:r>
      <w:r>
        <w:rPr>
          <w:rFonts w:asciiTheme="majorBidi" w:hAnsiTheme="majorBidi" w:cstheme="majorBidi"/>
          <w:iCs/>
          <w:sz w:val="20"/>
          <w:szCs w:val="20"/>
        </w:rPr>
        <w:t>skills</w:t>
      </w:r>
      <w:r w:rsidRPr="000A5C97">
        <w:rPr>
          <w:rFonts w:asciiTheme="majorBidi" w:hAnsiTheme="majorBidi" w:cstheme="majorBidi"/>
          <w:iCs/>
          <w:sz w:val="20"/>
          <w:szCs w:val="20"/>
        </w:rPr>
        <w:t xml:space="preserve">.  </w:t>
      </w:r>
    </w:p>
    <w:p w14:paraId="22ED353C" w14:textId="77777777" w:rsidR="000A5C97" w:rsidRPr="000A5C97" w:rsidRDefault="000A5C97" w:rsidP="000A5C97">
      <w:pPr>
        <w:numPr>
          <w:ilvl w:val="0"/>
          <w:numId w:val="7"/>
        </w:numPr>
        <w:spacing w:after="0" w:line="276" w:lineRule="auto"/>
        <w:jc w:val="both"/>
        <w:rPr>
          <w:rFonts w:asciiTheme="majorBidi" w:hAnsiTheme="majorBidi" w:cstheme="majorBidi"/>
          <w:iCs/>
          <w:sz w:val="20"/>
          <w:szCs w:val="20"/>
        </w:rPr>
      </w:pPr>
      <w:r w:rsidRPr="000A5C97">
        <w:rPr>
          <w:rFonts w:asciiTheme="majorBidi" w:hAnsiTheme="majorBidi" w:cstheme="majorBidi"/>
          <w:iCs/>
          <w:sz w:val="20"/>
          <w:szCs w:val="20"/>
        </w:rPr>
        <w:t xml:space="preserve">Experience in working with NGOs in Sudan.  </w:t>
      </w:r>
    </w:p>
    <w:p w14:paraId="01200DC7" w14:textId="77777777" w:rsidR="000A5C97" w:rsidRPr="000A5C97" w:rsidRDefault="000A5C97" w:rsidP="000A5C97">
      <w:pPr>
        <w:jc w:val="both"/>
        <w:rPr>
          <w:rFonts w:asciiTheme="majorBidi" w:hAnsiTheme="majorBidi" w:cstheme="majorBidi"/>
          <w:iCs/>
          <w:sz w:val="20"/>
          <w:szCs w:val="20"/>
        </w:rPr>
      </w:pPr>
    </w:p>
    <w:p w14:paraId="04F341B7" w14:textId="0264F444" w:rsidR="000A5C97" w:rsidRPr="000A5C97" w:rsidRDefault="000A5C97" w:rsidP="00D94EE2">
      <w:pPr>
        <w:keepNext/>
        <w:jc w:val="both"/>
        <w:outlineLvl w:val="3"/>
        <w:rPr>
          <w:rFonts w:asciiTheme="majorBidi" w:hAnsiTheme="majorBidi" w:cstheme="majorBidi"/>
          <w:b/>
          <w:color w:val="007B5F"/>
          <w:sz w:val="20"/>
          <w:szCs w:val="20"/>
        </w:rPr>
      </w:pPr>
      <w:r w:rsidRPr="000A5C97">
        <w:rPr>
          <w:rFonts w:asciiTheme="majorBidi" w:hAnsiTheme="majorBidi" w:cstheme="majorBidi"/>
          <w:b/>
          <w:color w:val="007B5F"/>
          <w:sz w:val="20"/>
          <w:szCs w:val="20"/>
        </w:rPr>
        <w:t xml:space="preserve">8. Roles and Responsibilities </w:t>
      </w:r>
    </w:p>
    <w:p w14:paraId="63EFD07B" w14:textId="4F76B704" w:rsidR="000A5C97" w:rsidRPr="00DA5C0E" w:rsidRDefault="000A5C97" w:rsidP="00DA5C0E">
      <w:pPr>
        <w:keepNext/>
        <w:jc w:val="both"/>
        <w:outlineLvl w:val="3"/>
        <w:rPr>
          <w:rFonts w:asciiTheme="majorBidi" w:hAnsiTheme="majorBidi" w:cstheme="majorBidi"/>
          <w:b/>
          <w:color w:val="007B5F"/>
          <w:sz w:val="20"/>
          <w:szCs w:val="20"/>
        </w:rPr>
      </w:pPr>
      <w:r w:rsidRPr="000A5C97">
        <w:rPr>
          <w:rFonts w:asciiTheme="majorBidi" w:hAnsiTheme="majorBidi" w:cstheme="majorBidi"/>
          <w:b/>
          <w:color w:val="007B5F"/>
          <w:sz w:val="20"/>
          <w:szCs w:val="20"/>
        </w:rPr>
        <w:t>8.1 Responsibility of the implementing partner</w:t>
      </w:r>
    </w:p>
    <w:p w14:paraId="021DDBC0" w14:textId="77777777" w:rsidR="000A5C97" w:rsidRPr="000A5C97" w:rsidRDefault="000A5C97" w:rsidP="000A5C97">
      <w:pPr>
        <w:pStyle w:val="Default"/>
        <w:rPr>
          <w:rFonts w:asciiTheme="majorBidi" w:hAnsiTheme="majorBidi" w:cstheme="majorBidi"/>
          <w:sz w:val="20"/>
          <w:szCs w:val="20"/>
        </w:rPr>
      </w:pPr>
      <w:r w:rsidRPr="000A5C97">
        <w:rPr>
          <w:rFonts w:asciiTheme="majorBidi" w:hAnsiTheme="majorBidi" w:cstheme="majorBidi"/>
          <w:sz w:val="20"/>
          <w:szCs w:val="20"/>
        </w:rPr>
        <w:t xml:space="preserve">ADRA office shall be responsible for the following: </w:t>
      </w:r>
      <w:r w:rsidRPr="000A5C97">
        <w:rPr>
          <w:rFonts w:asciiTheme="majorBidi" w:hAnsiTheme="majorBidi" w:cstheme="majorBidi"/>
          <w:sz w:val="20"/>
          <w:szCs w:val="20"/>
        </w:rPr>
        <w:br/>
      </w:r>
    </w:p>
    <w:p w14:paraId="4E840FCB" w14:textId="77777777" w:rsidR="000A5C97" w:rsidRPr="000A5C97" w:rsidRDefault="000A5C97" w:rsidP="000A5C97">
      <w:pPr>
        <w:pStyle w:val="Default"/>
        <w:numPr>
          <w:ilvl w:val="0"/>
          <w:numId w:val="12"/>
        </w:numPr>
        <w:spacing w:after="68"/>
        <w:rPr>
          <w:rFonts w:asciiTheme="majorBidi" w:hAnsiTheme="majorBidi" w:cstheme="majorBidi"/>
          <w:sz w:val="20"/>
          <w:szCs w:val="20"/>
        </w:rPr>
      </w:pPr>
      <w:r w:rsidRPr="000A5C97">
        <w:rPr>
          <w:rFonts w:asciiTheme="majorBidi" w:hAnsiTheme="majorBidi" w:cstheme="majorBidi"/>
          <w:sz w:val="20"/>
          <w:szCs w:val="20"/>
        </w:rPr>
        <w:lastRenderedPageBreak/>
        <w:t xml:space="preserve">Establish the terms of reference for the external consultant/team. </w:t>
      </w:r>
    </w:p>
    <w:p w14:paraId="3B5EBDAF" w14:textId="77777777" w:rsidR="000A5C97" w:rsidRPr="000A5C97" w:rsidRDefault="000A5C97" w:rsidP="000A5C97">
      <w:pPr>
        <w:pStyle w:val="Default"/>
        <w:numPr>
          <w:ilvl w:val="0"/>
          <w:numId w:val="12"/>
        </w:numPr>
        <w:spacing w:after="68"/>
        <w:rPr>
          <w:rFonts w:asciiTheme="majorBidi" w:hAnsiTheme="majorBidi" w:cstheme="majorBidi"/>
          <w:sz w:val="20"/>
          <w:szCs w:val="20"/>
        </w:rPr>
      </w:pPr>
      <w:r w:rsidRPr="000A5C97">
        <w:rPr>
          <w:rFonts w:asciiTheme="majorBidi" w:hAnsiTheme="majorBidi" w:cstheme="majorBidi"/>
          <w:sz w:val="20"/>
          <w:szCs w:val="20"/>
        </w:rPr>
        <w:t>Providing inputs to the impact evaluation ToR.</w:t>
      </w:r>
    </w:p>
    <w:p w14:paraId="3C9FB260" w14:textId="5211DAD0" w:rsidR="000A5C97" w:rsidRPr="000A5C97" w:rsidRDefault="000A5C97" w:rsidP="000A5C97">
      <w:pPr>
        <w:pStyle w:val="Default"/>
        <w:numPr>
          <w:ilvl w:val="0"/>
          <w:numId w:val="12"/>
        </w:numPr>
        <w:spacing w:after="68"/>
        <w:rPr>
          <w:rFonts w:asciiTheme="majorBidi" w:hAnsiTheme="majorBidi" w:cstheme="majorBidi"/>
          <w:sz w:val="20"/>
          <w:szCs w:val="20"/>
        </w:rPr>
      </w:pPr>
      <w:r w:rsidRPr="000A5C97">
        <w:rPr>
          <w:rFonts w:asciiTheme="majorBidi" w:hAnsiTheme="majorBidi" w:cstheme="majorBidi"/>
          <w:sz w:val="20"/>
          <w:szCs w:val="20"/>
        </w:rPr>
        <w:t xml:space="preserve">Announce </w:t>
      </w:r>
      <w:r>
        <w:rPr>
          <w:rFonts w:asciiTheme="majorBidi" w:hAnsiTheme="majorBidi" w:cstheme="majorBidi"/>
          <w:sz w:val="20"/>
          <w:szCs w:val="20"/>
        </w:rPr>
        <w:t xml:space="preserve">the </w:t>
      </w:r>
      <w:r w:rsidRPr="000A5C97">
        <w:rPr>
          <w:rFonts w:asciiTheme="majorBidi" w:hAnsiTheme="majorBidi" w:cstheme="majorBidi"/>
          <w:sz w:val="20"/>
          <w:szCs w:val="20"/>
        </w:rPr>
        <w:t>hiring of the external evaluators.</w:t>
      </w:r>
    </w:p>
    <w:p w14:paraId="558AD182" w14:textId="77777777" w:rsidR="000A5C97" w:rsidRPr="000A5C97" w:rsidRDefault="000A5C97" w:rsidP="000A5C97">
      <w:pPr>
        <w:pStyle w:val="Default"/>
        <w:numPr>
          <w:ilvl w:val="0"/>
          <w:numId w:val="12"/>
        </w:numPr>
        <w:spacing w:after="68"/>
        <w:rPr>
          <w:rFonts w:asciiTheme="majorBidi" w:hAnsiTheme="majorBidi" w:cstheme="majorBidi"/>
          <w:sz w:val="20"/>
          <w:szCs w:val="20"/>
        </w:rPr>
      </w:pPr>
      <w:r w:rsidRPr="000A5C97">
        <w:rPr>
          <w:rFonts w:asciiTheme="majorBidi" w:hAnsiTheme="majorBidi" w:cstheme="majorBidi"/>
          <w:sz w:val="20"/>
          <w:szCs w:val="20"/>
        </w:rPr>
        <w:t xml:space="preserve">Approving the selection of evaluator(s). </w:t>
      </w:r>
    </w:p>
    <w:p w14:paraId="499450C0" w14:textId="77777777" w:rsidR="000A5C97" w:rsidRPr="000A5C97" w:rsidRDefault="000A5C97" w:rsidP="000A5C97">
      <w:pPr>
        <w:pStyle w:val="Default"/>
        <w:numPr>
          <w:ilvl w:val="0"/>
          <w:numId w:val="12"/>
        </w:numPr>
        <w:spacing w:after="68"/>
        <w:rPr>
          <w:rFonts w:asciiTheme="majorBidi" w:hAnsiTheme="majorBidi" w:cstheme="majorBidi"/>
          <w:sz w:val="20"/>
          <w:szCs w:val="20"/>
        </w:rPr>
      </w:pPr>
      <w:r w:rsidRPr="000A5C97">
        <w:rPr>
          <w:rFonts w:asciiTheme="majorBidi" w:hAnsiTheme="majorBidi" w:cstheme="majorBidi"/>
          <w:sz w:val="20"/>
          <w:szCs w:val="20"/>
        </w:rPr>
        <w:t xml:space="preserve">Reviewing and endorsement of data collection tools &amp; Methodologies. </w:t>
      </w:r>
    </w:p>
    <w:p w14:paraId="59EABE80" w14:textId="77777777" w:rsidR="000A5C97" w:rsidRPr="000A5C97" w:rsidRDefault="000A5C97" w:rsidP="000A5C97">
      <w:pPr>
        <w:numPr>
          <w:ilvl w:val="0"/>
          <w:numId w:val="12"/>
        </w:numPr>
        <w:spacing w:after="0" w:line="276" w:lineRule="auto"/>
        <w:jc w:val="both"/>
        <w:rPr>
          <w:rFonts w:asciiTheme="majorBidi" w:hAnsiTheme="majorBidi" w:cstheme="majorBidi"/>
          <w:iCs/>
          <w:sz w:val="20"/>
          <w:szCs w:val="20"/>
        </w:rPr>
      </w:pPr>
      <w:r w:rsidRPr="000A5C97">
        <w:rPr>
          <w:rFonts w:asciiTheme="majorBidi" w:hAnsiTheme="majorBidi" w:cstheme="majorBidi"/>
          <w:iCs/>
          <w:sz w:val="20"/>
          <w:szCs w:val="20"/>
        </w:rPr>
        <w:t xml:space="preserve">Cover the consultancy fee as per the agreement to be signed. </w:t>
      </w:r>
    </w:p>
    <w:p w14:paraId="1D9B0BCB" w14:textId="08D9C078" w:rsidR="000A5C97" w:rsidRPr="000A5C97" w:rsidRDefault="000A5C97" w:rsidP="000A5C97">
      <w:pPr>
        <w:pStyle w:val="Default"/>
        <w:numPr>
          <w:ilvl w:val="0"/>
          <w:numId w:val="12"/>
        </w:numPr>
        <w:spacing w:after="68"/>
        <w:rPr>
          <w:rFonts w:asciiTheme="majorBidi" w:hAnsiTheme="majorBidi" w:cstheme="majorBidi"/>
          <w:sz w:val="20"/>
          <w:szCs w:val="20"/>
        </w:rPr>
      </w:pPr>
      <w:r w:rsidRPr="000A5C97">
        <w:rPr>
          <w:rFonts w:asciiTheme="majorBidi" w:hAnsiTheme="majorBidi" w:cstheme="majorBidi"/>
          <w:sz w:val="20"/>
          <w:szCs w:val="20"/>
        </w:rPr>
        <w:t xml:space="preserve">Reviewing </w:t>
      </w:r>
      <w:r>
        <w:rPr>
          <w:rFonts w:asciiTheme="majorBidi" w:hAnsiTheme="majorBidi" w:cstheme="majorBidi"/>
          <w:sz w:val="20"/>
          <w:szCs w:val="20"/>
        </w:rPr>
        <w:t>and</w:t>
      </w:r>
      <w:r w:rsidRPr="000A5C97">
        <w:rPr>
          <w:rFonts w:asciiTheme="majorBidi" w:hAnsiTheme="majorBidi" w:cstheme="majorBidi"/>
          <w:sz w:val="20"/>
          <w:szCs w:val="20"/>
        </w:rPr>
        <w:t xml:space="preserve"> commenting on preliminary findings and recommendations (draft reports).</w:t>
      </w:r>
    </w:p>
    <w:p w14:paraId="602035AC" w14:textId="77777777" w:rsidR="000A5C97" w:rsidRPr="000A5C97" w:rsidRDefault="000A5C97" w:rsidP="000A5C97">
      <w:pPr>
        <w:pStyle w:val="Default"/>
        <w:numPr>
          <w:ilvl w:val="0"/>
          <w:numId w:val="12"/>
        </w:numPr>
        <w:spacing w:after="68"/>
        <w:rPr>
          <w:rFonts w:asciiTheme="majorBidi" w:hAnsiTheme="majorBidi" w:cstheme="majorBidi"/>
          <w:sz w:val="20"/>
          <w:szCs w:val="20"/>
        </w:rPr>
      </w:pPr>
      <w:r w:rsidRPr="000A5C97">
        <w:rPr>
          <w:rFonts w:asciiTheme="majorBidi" w:hAnsiTheme="majorBidi" w:cstheme="majorBidi"/>
          <w:sz w:val="20"/>
          <w:szCs w:val="20"/>
        </w:rPr>
        <w:t xml:space="preserve">Approving the final report; and, </w:t>
      </w:r>
    </w:p>
    <w:p w14:paraId="4EB7F9E6" w14:textId="4ABE7FC0" w:rsidR="000A5C97" w:rsidRPr="000A5C97" w:rsidRDefault="000A5C97" w:rsidP="000A5C97">
      <w:pPr>
        <w:pStyle w:val="Default"/>
        <w:numPr>
          <w:ilvl w:val="0"/>
          <w:numId w:val="12"/>
        </w:numPr>
        <w:rPr>
          <w:rFonts w:asciiTheme="majorBidi" w:hAnsiTheme="majorBidi" w:cstheme="majorBidi"/>
          <w:sz w:val="20"/>
          <w:szCs w:val="20"/>
        </w:rPr>
      </w:pPr>
      <w:r w:rsidRPr="000A5C97">
        <w:rPr>
          <w:rFonts w:asciiTheme="majorBidi" w:hAnsiTheme="majorBidi" w:cstheme="majorBidi"/>
          <w:sz w:val="20"/>
          <w:szCs w:val="20"/>
        </w:rPr>
        <w:t xml:space="preserve">Establishing a dissemination and </w:t>
      </w:r>
      <w:r w:rsidR="00D94EE2">
        <w:rPr>
          <w:rFonts w:asciiTheme="majorBidi" w:hAnsiTheme="majorBidi" w:cstheme="majorBidi"/>
          <w:sz w:val="20"/>
          <w:szCs w:val="20"/>
        </w:rPr>
        <w:t>utilization</w:t>
      </w:r>
      <w:r w:rsidRPr="000A5C97">
        <w:rPr>
          <w:rFonts w:asciiTheme="majorBidi" w:hAnsiTheme="majorBidi" w:cstheme="majorBidi"/>
          <w:sz w:val="20"/>
          <w:szCs w:val="20"/>
        </w:rPr>
        <w:t xml:space="preserve"> strategy.</w:t>
      </w:r>
    </w:p>
    <w:p w14:paraId="02FAD469" w14:textId="138EC3EC" w:rsidR="000A5C97" w:rsidRPr="000A5C97" w:rsidRDefault="000A5C97" w:rsidP="000A5C97">
      <w:pPr>
        <w:pStyle w:val="Default"/>
        <w:numPr>
          <w:ilvl w:val="0"/>
          <w:numId w:val="12"/>
        </w:numPr>
        <w:rPr>
          <w:rFonts w:asciiTheme="majorBidi" w:hAnsiTheme="majorBidi" w:cstheme="majorBidi"/>
          <w:sz w:val="20"/>
          <w:szCs w:val="20"/>
        </w:rPr>
      </w:pPr>
      <w:r>
        <w:rPr>
          <w:rFonts w:asciiTheme="majorBidi" w:hAnsiTheme="majorBidi" w:cstheme="majorBidi"/>
          <w:sz w:val="20"/>
          <w:szCs w:val="20"/>
        </w:rPr>
        <w:t xml:space="preserve">The </w:t>
      </w:r>
      <w:r w:rsidRPr="000A5C97">
        <w:rPr>
          <w:rFonts w:asciiTheme="majorBidi" w:hAnsiTheme="majorBidi" w:cstheme="majorBidi"/>
          <w:sz w:val="20"/>
          <w:szCs w:val="20"/>
        </w:rPr>
        <w:t xml:space="preserve">ADRA office shall </w:t>
      </w:r>
      <w:r>
        <w:rPr>
          <w:rFonts w:asciiTheme="majorBidi" w:hAnsiTheme="majorBidi" w:cstheme="majorBidi"/>
          <w:sz w:val="20"/>
          <w:szCs w:val="20"/>
        </w:rPr>
        <w:t>also be responsible</w:t>
      </w:r>
      <w:r w:rsidRPr="000A5C97">
        <w:rPr>
          <w:rFonts w:asciiTheme="majorBidi" w:hAnsiTheme="majorBidi" w:cstheme="majorBidi"/>
          <w:sz w:val="20"/>
          <w:szCs w:val="20"/>
        </w:rPr>
        <w:t xml:space="preserve"> for providing contact details of key stakeholders, networks, and any other relevant parties of interest in this evaluation. </w:t>
      </w:r>
    </w:p>
    <w:p w14:paraId="6BB36A2D" w14:textId="77777777" w:rsidR="000A5C97" w:rsidRPr="000A5C97" w:rsidRDefault="000A5C97" w:rsidP="000A5C97">
      <w:pPr>
        <w:pStyle w:val="Default"/>
        <w:ind w:left="720"/>
        <w:rPr>
          <w:rFonts w:asciiTheme="majorBidi" w:hAnsiTheme="majorBidi" w:cstheme="majorBidi"/>
          <w:sz w:val="20"/>
          <w:szCs w:val="20"/>
        </w:rPr>
      </w:pPr>
    </w:p>
    <w:p w14:paraId="5CFD3CBB" w14:textId="50E15F72" w:rsidR="000A5C97" w:rsidRPr="000A5C97" w:rsidRDefault="000A5C97" w:rsidP="000A5C97">
      <w:pPr>
        <w:pStyle w:val="Default"/>
        <w:numPr>
          <w:ilvl w:val="0"/>
          <w:numId w:val="12"/>
        </w:numPr>
        <w:jc w:val="both"/>
        <w:rPr>
          <w:rFonts w:asciiTheme="majorBidi" w:hAnsiTheme="majorBidi" w:cstheme="majorBidi"/>
          <w:iCs/>
          <w:sz w:val="20"/>
          <w:szCs w:val="20"/>
        </w:rPr>
      </w:pPr>
      <w:r w:rsidRPr="000A5C97">
        <w:rPr>
          <w:rFonts w:asciiTheme="majorBidi" w:hAnsiTheme="majorBidi" w:cstheme="majorBidi"/>
          <w:sz w:val="20"/>
          <w:szCs w:val="20"/>
        </w:rPr>
        <w:t xml:space="preserve">In addition, the individual leading the assessment will be responsible for conducting all field and research activities and for writing and editing the final report. </w:t>
      </w:r>
    </w:p>
    <w:p w14:paraId="7A0FB091" w14:textId="77777777" w:rsidR="000A5C97" w:rsidRPr="000A5C97" w:rsidRDefault="000A5C97" w:rsidP="000A5C97">
      <w:pPr>
        <w:tabs>
          <w:tab w:val="left" w:pos="4185"/>
        </w:tabs>
        <w:jc w:val="both"/>
        <w:rPr>
          <w:rFonts w:asciiTheme="majorBidi" w:hAnsiTheme="majorBidi" w:cstheme="majorBidi"/>
          <w:iCs/>
          <w:sz w:val="20"/>
          <w:szCs w:val="20"/>
        </w:rPr>
      </w:pPr>
      <w:r w:rsidRPr="000A5C97">
        <w:rPr>
          <w:rFonts w:asciiTheme="majorBidi" w:hAnsiTheme="majorBidi" w:cstheme="majorBidi"/>
          <w:iCs/>
          <w:sz w:val="20"/>
          <w:szCs w:val="20"/>
        </w:rPr>
        <w:tab/>
      </w:r>
    </w:p>
    <w:p w14:paraId="5648127C" w14:textId="0937CE48" w:rsidR="000A5C97" w:rsidRPr="00D94EE2" w:rsidRDefault="000A5C97" w:rsidP="00D94EE2">
      <w:pPr>
        <w:keepNext/>
        <w:jc w:val="both"/>
        <w:outlineLvl w:val="3"/>
        <w:rPr>
          <w:rFonts w:asciiTheme="majorBidi" w:hAnsiTheme="majorBidi" w:cstheme="majorBidi"/>
          <w:b/>
          <w:color w:val="007B5F"/>
          <w:sz w:val="20"/>
          <w:szCs w:val="20"/>
        </w:rPr>
      </w:pPr>
      <w:r w:rsidRPr="000A5C97">
        <w:rPr>
          <w:rFonts w:asciiTheme="majorBidi" w:hAnsiTheme="majorBidi" w:cstheme="majorBidi"/>
          <w:b/>
          <w:color w:val="007B5F"/>
          <w:sz w:val="20"/>
          <w:szCs w:val="20"/>
        </w:rPr>
        <w:t xml:space="preserve">8.2 Responsibility of the Consultant </w:t>
      </w:r>
    </w:p>
    <w:p w14:paraId="05BEE0BF" w14:textId="006344AA" w:rsidR="000A5C97" w:rsidRPr="000A5C97" w:rsidRDefault="000A5C97" w:rsidP="00DA5C0E">
      <w:pPr>
        <w:rPr>
          <w:rFonts w:asciiTheme="majorBidi" w:hAnsiTheme="majorBidi" w:cstheme="majorBidi"/>
          <w:iCs/>
          <w:sz w:val="20"/>
          <w:szCs w:val="20"/>
        </w:rPr>
      </w:pPr>
      <w:r w:rsidRPr="000A5C97">
        <w:rPr>
          <w:rFonts w:asciiTheme="majorBidi" w:hAnsiTheme="majorBidi" w:cstheme="majorBidi"/>
          <w:iCs/>
          <w:sz w:val="20"/>
          <w:szCs w:val="20"/>
        </w:rPr>
        <w:t>The consultant will be responsible</w:t>
      </w:r>
      <w:r w:rsidR="00D94EE2">
        <w:rPr>
          <w:rFonts w:asciiTheme="majorBidi" w:hAnsiTheme="majorBidi" w:cstheme="majorBidi"/>
          <w:iCs/>
          <w:sz w:val="20"/>
          <w:szCs w:val="20"/>
        </w:rPr>
        <w:t xml:space="preserve"> for the following</w:t>
      </w:r>
      <w:r w:rsidRPr="000A5C97">
        <w:rPr>
          <w:rFonts w:asciiTheme="majorBidi" w:hAnsiTheme="majorBidi" w:cstheme="majorBidi"/>
          <w:iCs/>
          <w:sz w:val="20"/>
          <w:szCs w:val="20"/>
        </w:rPr>
        <w:t xml:space="preserve">: </w:t>
      </w:r>
    </w:p>
    <w:p w14:paraId="06C0BDBB" w14:textId="486786FA" w:rsidR="000A5C97" w:rsidRPr="000A5C97" w:rsidRDefault="000A5C97" w:rsidP="000A5C97">
      <w:pPr>
        <w:pStyle w:val="ListParagraph"/>
        <w:numPr>
          <w:ilvl w:val="0"/>
          <w:numId w:val="10"/>
        </w:numPr>
        <w:tabs>
          <w:tab w:val="left" w:pos="357"/>
          <w:tab w:val="left" w:pos="539"/>
          <w:tab w:val="left" w:pos="1077"/>
          <w:tab w:val="left" w:pos="3958"/>
          <w:tab w:val="left" w:pos="5585"/>
        </w:tabs>
        <w:spacing w:after="0" w:line="240" w:lineRule="auto"/>
        <w:rPr>
          <w:rFonts w:asciiTheme="majorBidi" w:hAnsiTheme="majorBidi" w:cstheme="majorBidi"/>
          <w:sz w:val="20"/>
          <w:szCs w:val="20"/>
        </w:rPr>
      </w:pPr>
      <w:r w:rsidRPr="000A5C97">
        <w:rPr>
          <w:rFonts w:asciiTheme="majorBidi" w:hAnsiTheme="majorBidi" w:cstheme="majorBidi"/>
          <w:sz w:val="20"/>
          <w:szCs w:val="20"/>
        </w:rPr>
        <w:t xml:space="preserve">The evaluator will be responsible for </w:t>
      </w:r>
      <w:r>
        <w:rPr>
          <w:rFonts w:asciiTheme="majorBidi" w:hAnsiTheme="majorBidi" w:cstheme="majorBidi"/>
          <w:sz w:val="20"/>
          <w:szCs w:val="20"/>
        </w:rPr>
        <w:t xml:space="preserve">the </w:t>
      </w:r>
      <w:r w:rsidRPr="000A5C97">
        <w:rPr>
          <w:rFonts w:asciiTheme="majorBidi" w:hAnsiTheme="majorBidi" w:cstheme="majorBidi"/>
          <w:sz w:val="20"/>
          <w:szCs w:val="20"/>
        </w:rPr>
        <w:t>dissemination of all methodological tools</w:t>
      </w:r>
      <w:r>
        <w:rPr>
          <w:rFonts w:asciiTheme="majorBidi" w:hAnsiTheme="majorBidi" w:cstheme="majorBidi"/>
          <w:sz w:val="20"/>
          <w:szCs w:val="20"/>
        </w:rPr>
        <w:t>,</w:t>
      </w:r>
      <w:r w:rsidRPr="000A5C97">
        <w:rPr>
          <w:rFonts w:asciiTheme="majorBidi" w:hAnsiTheme="majorBidi" w:cstheme="majorBidi"/>
          <w:sz w:val="20"/>
          <w:szCs w:val="20"/>
        </w:rPr>
        <w:t xml:space="preserve"> such as surveys</w:t>
      </w:r>
    </w:p>
    <w:p w14:paraId="2B3B6735" w14:textId="69D25E7C" w:rsidR="000A5C97" w:rsidRPr="000A5C97" w:rsidRDefault="000A5C97" w:rsidP="000A5C97">
      <w:pPr>
        <w:numPr>
          <w:ilvl w:val="0"/>
          <w:numId w:val="10"/>
        </w:numPr>
        <w:spacing w:after="0" w:line="276" w:lineRule="auto"/>
        <w:contextualSpacing/>
        <w:jc w:val="both"/>
        <w:rPr>
          <w:rFonts w:asciiTheme="majorBidi" w:hAnsiTheme="majorBidi" w:cstheme="majorBidi"/>
          <w:iCs/>
          <w:sz w:val="20"/>
          <w:szCs w:val="20"/>
        </w:rPr>
      </w:pPr>
      <w:r w:rsidRPr="000A5C97">
        <w:rPr>
          <w:rFonts w:asciiTheme="majorBidi" w:hAnsiTheme="majorBidi" w:cstheme="majorBidi"/>
          <w:iCs/>
          <w:sz w:val="20"/>
          <w:szCs w:val="20"/>
        </w:rPr>
        <w:t xml:space="preserve">Prepare </w:t>
      </w:r>
      <w:r>
        <w:rPr>
          <w:rFonts w:asciiTheme="majorBidi" w:hAnsiTheme="majorBidi" w:cstheme="majorBidi"/>
          <w:iCs/>
          <w:sz w:val="20"/>
          <w:szCs w:val="20"/>
        </w:rPr>
        <w:t>detailed</w:t>
      </w:r>
      <w:r w:rsidRPr="000A5C97">
        <w:rPr>
          <w:rFonts w:asciiTheme="majorBidi" w:hAnsiTheme="majorBidi" w:cstheme="majorBidi"/>
          <w:iCs/>
          <w:sz w:val="20"/>
          <w:szCs w:val="20"/>
        </w:rPr>
        <w:t xml:space="preserve"> </w:t>
      </w:r>
      <w:r>
        <w:rPr>
          <w:rFonts w:asciiTheme="majorBidi" w:hAnsiTheme="majorBidi" w:cstheme="majorBidi"/>
          <w:iCs/>
          <w:sz w:val="20"/>
          <w:szCs w:val="20"/>
        </w:rPr>
        <w:t>checklists</w:t>
      </w:r>
      <w:r w:rsidRPr="000A5C97">
        <w:rPr>
          <w:rFonts w:asciiTheme="majorBidi" w:hAnsiTheme="majorBidi" w:cstheme="majorBidi"/>
          <w:iCs/>
          <w:sz w:val="20"/>
          <w:szCs w:val="20"/>
        </w:rPr>
        <w:t xml:space="preserve"> and questionnaires for the evaluation work and coordinate the evaluation</w:t>
      </w:r>
      <w:r>
        <w:rPr>
          <w:rFonts w:asciiTheme="majorBidi" w:hAnsiTheme="majorBidi" w:cstheme="majorBidi"/>
          <w:iCs/>
          <w:sz w:val="20"/>
          <w:szCs w:val="20"/>
        </w:rPr>
        <w:t>,</w:t>
      </w:r>
      <w:r w:rsidRPr="000A5C97">
        <w:rPr>
          <w:rFonts w:asciiTheme="majorBidi" w:hAnsiTheme="majorBidi" w:cstheme="majorBidi"/>
          <w:iCs/>
          <w:sz w:val="20"/>
          <w:szCs w:val="20"/>
        </w:rPr>
        <w:t xml:space="preserve"> and </w:t>
      </w:r>
      <w:r>
        <w:rPr>
          <w:rFonts w:asciiTheme="majorBidi" w:hAnsiTheme="majorBidi" w:cstheme="majorBidi"/>
          <w:iCs/>
          <w:sz w:val="20"/>
          <w:szCs w:val="20"/>
        </w:rPr>
        <w:t>it</w:t>
      </w:r>
      <w:r w:rsidRPr="000A5C97">
        <w:rPr>
          <w:rFonts w:asciiTheme="majorBidi" w:hAnsiTheme="majorBidi" w:cstheme="majorBidi"/>
          <w:iCs/>
          <w:sz w:val="20"/>
          <w:szCs w:val="20"/>
        </w:rPr>
        <w:t xml:space="preserve"> should be via </w:t>
      </w:r>
      <w:r>
        <w:rPr>
          <w:rFonts w:asciiTheme="majorBidi" w:hAnsiTheme="majorBidi" w:cstheme="majorBidi"/>
          <w:iCs/>
          <w:sz w:val="20"/>
          <w:szCs w:val="20"/>
        </w:rPr>
        <w:t xml:space="preserve">an </w:t>
      </w:r>
      <w:r w:rsidRPr="000A5C97">
        <w:rPr>
          <w:rFonts w:asciiTheme="majorBidi" w:hAnsiTheme="majorBidi" w:cstheme="majorBidi"/>
          <w:iCs/>
          <w:sz w:val="20"/>
          <w:szCs w:val="20"/>
        </w:rPr>
        <w:t xml:space="preserve">electronic platform (Kobo toolbox is preferred).  </w:t>
      </w:r>
    </w:p>
    <w:p w14:paraId="20F31F8B" w14:textId="77777777" w:rsidR="000A5C97" w:rsidRPr="000A5C97" w:rsidRDefault="000A5C97" w:rsidP="000A5C97">
      <w:pPr>
        <w:numPr>
          <w:ilvl w:val="0"/>
          <w:numId w:val="10"/>
        </w:numPr>
        <w:spacing w:after="0" w:line="276" w:lineRule="auto"/>
        <w:contextualSpacing/>
        <w:jc w:val="both"/>
        <w:rPr>
          <w:rFonts w:asciiTheme="majorBidi" w:hAnsiTheme="majorBidi" w:cstheme="majorBidi"/>
          <w:iCs/>
          <w:sz w:val="20"/>
          <w:szCs w:val="20"/>
        </w:rPr>
      </w:pPr>
      <w:r w:rsidRPr="000A5C97">
        <w:rPr>
          <w:rFonts w:asciiTheme="majorBidi" w:hAnsiTheme="majorBidi" w:cstheme="majorBidi"/>
          <w:iCs/>
          <w:sz w:val="20"/>
          <w:szCs w:val="20"/>
        </w:rPr>
        <w:t>Conduct Enumerators training for the data collection</w:t>
      </w:r>
    </w:p>
    <w:p w14:paraId="2A0DCF52" w14:textId="6A29B6EB" w:rsidR="000A5C97" w:rsidRPr="000A5C97" w:rsidRDefault="000A5C97" w:rsidP="000A5C97">
      <w:pPr>
        <w:numPr>
          <w:ilvl w:val="0"/>
          <w:numId w:val="10"/>
        </w:numPr>
        <w:spacing w:after="0" w:line="276" w:lineRule="auto"/>
        <w:contextualSpacing/>
        <w:jc w:val="both"/>
        <w:rPr>
          <w:rFonts w:asciiTheme="majorBidi" w:hAnsiTheme="majorBidi" w:cstheme="majorBidi"/>
          <w:iCs/>
          <w:sz w:val="20"/>
          <w:szCs w:val="20"/>
        </w:rPr>
      </w:pPr>
      <w:r w:rsidRPr="000A5C97">
        <w:rPr>
          <w:rFonts w:asciiTheme="majorBidi" w:hAnsiTheme="majorBidi" w:cstheme="majorBidi"/>
          <w:iCs/>
          <w:sz w:val="20"/>
          <w:szCs w:val="20"/>
        </w:rPr>
        <w:t xml:space="preserve">Conduct field </w:t>
      </w:r>
      <w:r>
        <w:rPr>
          <w:rFonts w:asciiTheme="majorBidi" w:hAnsiTheme="majorBidi" w:cstheme="majorBidi"/>
          <w:iCs/>
          <w:sz w:val="20"/>
          <w:szCs w:val="20"/>
        </w:rPr>
        <w:t>visits</w:t>
      </w:r>
      <w:r w:rsidRPr="000A5C97">
        <w:rPr>
          <w:rFonts w:asciiTheme="majorBidi" w:hAnsiTheme="majorBidi" w:cstheme="majorBidi"/>
          <w:iCs/>
          <w:sz w:val="20"/>
          <w:szCs w:val="20"/>
        </w:rPr>
        <w:t>, discussions, and interviews.</w:t>
      </w:r>
    </w:p>
    <w:p w14:paraId="6ED73CA0" w14:textId="77777777" w:rsidR="000A5C97" w:rsidRPr="000A5C97" w:rsidRDefault="000A5C97" w:rsidP="000A5C97">
      <w:pPr>
        <w:numPr>
          <w:ilvl w:val="0"/>
          <w:numId w:val="10"/>
        </w:numPr>
        <w:spacing w:after="0" w:line="276" w:lineRule="auto"/>
        <w:contextualSpacing/>
        <w:jc w:val="both"/>
        <w:rPr>
          <w:rFonts w:asciiTheme="majorBidi" w:hAnsiTheme="majorBidi" w:cstheme="majorBidi"/>
          <w:iCs/>
          <w:sz w:val="20"/>
          <w:szCs w:val="20"/>
        </w:rPr>
      </w:pPr>
      <w:r w:rsidRPr="000A5C97">
        <w:rPr>
          <w:rFonts w:asciiTheme="majorBidi" w:hAnsiTheme="majorBidi" w:cstheme="majorBidi"/>
          <w:iCs/>
          <w:sz w:val="20"/>
          <w:szCs w:val="20"/>
        </w:rPr>
        <w:t xml:space="preserve">Collect field data. </w:t>
      </w:r>
    </w:p>
    <w:p w14:paraId="523DBD09" w14:textId="68AF8B6F" w:rsidR="000A5C97" w:rsidRPr="000A5C97" w:rsidRDefault="000A5C97" w:rsidP="000A5C97">
      <w:pPr>
        <w:numPr>
          <w:ilvl w:val="0"/>
          <w:numId w:val="10"/>
        </w:numPr>
        <w:spacing w:after="0" w:line="276" w:lineRule="auto"/>
        <w:contextualSpacing/>
        <w:jc w:val="both"/>
        <w:rPr>
          <w:rFonts w:asciiTheme="majorBidi" w:hAnsiTheme="majorBidi" w:cstheme="majorBidi"/>
          <w:iCs/>
          <w:sz w:val="20"/>
          <w:szCs w:val="20"/>
        </w:rPr>
      </w:pPr>
      <w:r w:rsidRPr="000A5C97">
        <w:rPr>
          <w:rFonts w:asciiTheme="majorBidi" w:hAnsiTheme="majorBidi" w:cstheme="majorBidi"/>
          <w:iCs/>
          <w:sz w:val="20"/>
          <w:szCs w:val="20"/>
        </w:rPr>
        <w:t xml:space="preserve">Conduct field </w:t>
      </w:r>
      <w:r>
        <w:rPr>
          <w:rFonts w:asciiTheme="majorBidi" w:hAnsiTheme="majorBidi" w:cstheme="majorBidi"/>
          <w:iCs/>
          <w:sz w:val="20"/>
          <w:szCs w:val="20"/>
        </w:rPr>
        <w:t>assessment</w:t>
      </w:r>
      <w:r w:rsidRPr="000A5C97">
        <w:rPr>
          <w:rFonts w:asciiTheme="majorBidi" w:hAnsiTheme="majorBidi" w:cstheme="majorBidi"/>
          <w:iCs/>
          <w:sz w:val="20"/>
          <w:szCs w:val="20"/>
        </w:rPr>
        <w:t xml:space="preserve"> survey</w:t>
      </w:r>
    </w:p>
    <w:p w14:paraId="2589E64D" w14:textId="77777777" w:rsidR="000A5C97" w:rsidRPr="000A5C97" w:rsidRDefault="000A5C97" w:rsidP="000A5C97">
      <w:pPr>
        <w:numPr>
          <w:ilvl w:val="0"/>
          <w:numId w:val="6"/>
        </w:numPr>
        <w:spacing w:after="0" w:line="276" w:lineRule="auto"/>
        <w:rPr>
          <w:rFonts w:asciiTheme="majorBidi" w:hAnsiTheme="majorBidi" w:cstheme="majorBidi"/>
          <w:iCs/>
          <w:sz w:val="20"/>
          <w:szCs w:val="20"/>
        </w:rPr>
      </w:pPr>
      <w:r w:rsidRPr="000A5C97">
        <w:rPr>
          <w:rFonts w:asciiTheme="majorBidi" w:hAnsiTheme="majorBidi" w:cstheme="majorBidi"/>
          <w:iCs/>
          <w:sz w:val="20"/>
          <w:szCs w:val="20"/>
        </w:rPr>
        <w:t xml:space="preserve">Cover peridium cost for data collectors or enumerators, supervisors, and any related expertise cost. </w:t>
      </w:r>
    </w:p>
    <w:p w14:paraId="3654DE42" w14:textId="77777777" w:rsidR="000A5C97" w:rsidRPr="000A5C97" w:rsidRDefault="000A5C97" w:rsidP="000A5C97">
      <w:pPr>
        <w:numPr>
          <w:ilvl w:val="0"/>
          <w:numId w:val="6"/>
        </w:numPr>
        <w:spacing w:after="0" w:line="276" w:lineRule="auto"/>
        <w:rPr>
          <w:rFonts w:asciiTheme="majorBidi" w:hAnsiTheme="majorBidi" w:cstheme="majorBidi"/>
          <w:iCs/>
          <w:sz w:val="20"/>
          <w:szCs w:val="20"/>
        </w:rPr>
      </w:pPr>
      <w:r w:rsidRPr="000A5C97">
        <w:rPr>
          <w:rFonts w:asciiTheme="majorBidi" w:hAnsiTheme="majorBidi" w:cstheme="majorBidi"/>
          <w:iCs/>
          <w:sz w:val="20"/>
          <w:szCs w:val="20"/>
        </w:rPr>
        <w:t>Conduct evaluation field assessments</w:t>
      </w:r>
    </w:p>
    <w:p w14:paraId="70DF4BFC" w14:textId="77777777" w:rsidR="000A5C97" w:rsidRPr="000A5C97" w:rsidRDefault="000A5C97" w:rsidP="000A5C97">
      <w:pPr>
        <w:numPr>
          <w:ilvl w:val="0"/>
          <w:numId w:val="6"/>
        </w:numPr>
        <w:spacing w:after="0" w:line="276" w:lineRule="auto"/>
        <w:rPr>
          <w:rFonts w:asciiTheme="majorBidi" w:hAnsiTheme="majorBidi" w:cstheme="majorBidi"/>
          <w:iCs/>
          <w:sz w:val="20"/>
          <w:szCs w:val="20"/>
        </w:rPr>
      </w:pPr>
      <w:r w:rsidRPr="000A5C97">
        <w:rPr>
          <w:rFonts w:asciiTheme="majorBidi" w:hAnsiTheme="majorBidi" w:cstheme="majorBidi"/>
          <w:iCs/>
          <w:sz w:val="20"/>
          <w:szCs w:val="20"/>
        </w:rPr>
        <w:t xml:space="preserve">Analyzing the data collected </w:t>
      </w:r>
    </w:p>
    <w:p w14:paraId="417303B9" w14:textId="77777777" w:rsidR="000A5C97" w:rsidRPr="000A5C97" w:rsidRDefault="000A5C97" w:rsidP="000A5C97">
      <w:pPr>
        <w:numPr>
          <w:ilvl w:val="0"/>
          <w:numId w:val="6"/>
        </w:numPr>
        <w:spacing w:after="0" w:line="276" w:lineRule="auto"/>
        <w:rPr>
          <w:rFonts w:asciiTheme="majorBidi" w:hAnsiTheme="majorBidi" w:cstheme="majorBidi"/>
          <w:iCs/>
          <w:sz w:val="20"/>
          <w:szCs w:val="20"/>
        </w:rPr>
      </w:pPr>
      <w:r w:rsidRPr="000A5C97">
        <w:rPr>
          <w:rFonts w:asciiTheme="majorBidi" w:hAnsiTheme="majorBidi" w:cstheme="majorBidi"/>
          <w:iCs/>
          <w:sz w:val="20"/>
          <w:szCs w:val="20"/>
        </w:rPr>
        <w:t xml:space="preserve">Writing of the reports </w:t>
      </w:r>
    </w:p>
    <w:p w14:paraId="7462AFBD" w14:textId="274155C8" w:rsidR="000A5C97" w:rsidRPr="000A5C97" w:rsidRDefault="000A5C97" w:rsidP="000A5C97">
      <w:pPr>
        <w:numPr>
          <w:ilvl w:val="0"/>
          <w:numId w:val="6"/>
        </w:numPr>
        <w:spacing w:after="0" w:line="276" w:lineRule="auto"/>
        <w:rPr>
          <w:rFonts w:asciiTheme="majorBidi" w:hAnsiTheme="majorBidi" w:cstheme="majorBidi"/>
          <w:iCs/>
          <w:sz w:val="20"/>
          <w:szCs w:val="20"/>
        </w:rPr>
      </w:pPr>
      <w:r w:rsidRPr="000A5C97">
        <w:rPr>
          <w:rFonts w:asciiTheme="majorBidi" w:hAnsiTheme="majorBidi" w:cstheme="majorBidi"/>
          <w:iCs/>
          <w:sz w:val="20"/>
          <w:szCs w:val="20"/>
        </w:rPr>
        <w:t xml:space="preserve">Conduct </w:t>
      </w:r>
      <w:r>
        <w:rPr>
          <w:rFonts w:asciiTheme="majorBidi" w:hAnsiTheme="majorBidi" w:cstheme="majorBidi"/>
          <w:iCs/>
          <w:sz w:val="20"/>
          <w:szCs w:val="20"/>
        </w:rPr>
        <w:t xml:space="preserve">a </w:t>
      </w:r>
      <w:r w:rsidRPr="000A5C97">
        <w:rPr>
          <w:rFonts w:asciiTheme="majorBidi" w:hAnsiTheme="majorBidi" w:cstheme="majorBidi"/>
          <w:iCs/>
          <w:sz w:val="20"/>
          <w:szCs w:val="20"/>
        </w:rPr>
        <w:t xml:space="preserve">discussion on the findings and recommendations at </w:t>
      </w:r>
      <w:r>
        <w:rPr>
          <w:rFonts w:asciiTheme="majorBidi" w:hAnsiTheme="majorBidi" w:cstheme="majorBidi"/>
          <w:iCs/>
          <w:sz w:val="20"/>
          <w:szCs w:val="20"/>
        </w:rPr>
        <w:t>the local</w:t>
      </w:r>
      <w:r w:rsidRPr="000A5C97">
        <w:rPr>
          <w:rFonts w:asciiTheme="majorBidi" w:hAnsiTheme="majorBidi" w:cstheme="majorBidi"/>
          <w:iCs/>
          <w:sz w:val="20"/>
          <w:szCs w:val="20"/>
        </w:rPr>
        <w:t xml:space="preserve"> level </w:t>
      </w:r>
    </w:p>
    <w:p w14:paraId="08FCD635" w14:textId="7A277149" w:rsidR="000A5C97" w:rsidRPr="000A5C97" w:rsidRDefault="000A5C97" w:rsidP="000A5C97">
      <w:pPr>
        <w:numPr>
          <w:ilvl w:val="0"/>
          <w:numId w:val="6"/>
        </w:numPr>
        <w:spacing w:after="0" w:line="276" w:lineRule="auto"/>
        <w:rPr>
          <w:rFonts w:asciiTheme="majorBidi" w:hAnsiTheme="majorBidi" w:cstheme="majorBidi"/>
          <w:iCs/>
          <w:sz w:val="20"/>
          <w:szCs w:val="20"/>
        </w:rPr>
      </w:pPr>
      <w:r w:rsidRPr="000A5C97">
        <w:rPr>
          <w:rFonts w:asciiTheme="majorBidi" w:hAnsiTheme="majorBidi" w:cstheme="majorBidi"/>
          <w:iCs/>
          <w:sz w:val="20"/>
          <w:szCs w:val="20"/>
        </w:rPr>
        <w:t xml:space="preserve">Submission of </w:t>
      </w:r>
      <w:r>
        <w:rPr>
          <w:rFonts w:asciiTheme="majorBidi" w:hAnsiTheme="majorBidi" w:cstheme="majorBidi"/>
          <w:iCs/>
          <w:sz w:val="20"/>
          <w:szCs w:val="20"/>
        </w:rPr>
        <w:t xml:space="preserve">the </w:t>
      </w:r>
      <w:r w:rsidRPr="000A5C97">
        <w:rPr>
          <w:rFonts w:asciiTheme="majorBidi" w:hAnsiTheme="majorBidi" w:cstheme="majorBidi"/>
          <w:iCs/>
          <w:sz w:val="20"/>
          <w:szCs w:val="20"/>
        </w:rPr>
        <w:t>draft evaluation report for subsequent comments/</w:t>
      </w:r>
      <w:r>
        <w:rPr>
          <w:rFonts w:asciiTheme="majorBidi" w:hAnsiTheme="majorBidi" w:cstheme="majorBidi"/>
          <w:iCs/>
          <w:sz w:val="20"/>
          <w:szCs w:val="20"/>
        </w:rPr>
        <w:t>feedback</w:t>
      </w:r>
      <w:r w:rsidRPr="000A5C97">
        <w:rPr>
          <w:rFonts w:asciiTheme="majorBidi" w:hAnsiTheme="majorBidi" w:cstheme="majorBidi"/>
          <w:iCs/>
          <w:sz w:val="20"/>
          <w:szCs w:val="20"/>
        </w:rPr>
        <w:t>.</w:t>
      </w:r>
    </w:p>
    <w:p w14:paraId="66B25C22" w14:textId="77777777" w:rsidR="000A5C97" w:rsidRPr="000A5C97" w:rsidRDefault="000A5C97" w:rsidP="000A5C97">
      <w:pPr>
        <w:numPr>
          <w:ilvl w:val="0"/>
          <w:numId w:val="6"/>
        </w:numPr>
        <w:spacing w:after="0" w:line="276" w:lineRule="auto"/>
        <w:rPr>
          <w:rFonts w:asciiTheme="majorBidi" w:hAnsiTheme="majorBidi" w:cstheme="majorBidi"/>
          <w:sz w:val="20"/>
          <w:szCs w:val="20"/>
        </w:rPr>
      </w:pPr>
      <w:r w:rsidRPr="000A5C97">
        <w:rPr>
          <w:rFonts w:asciiTheme="majorBidi" w:hAnsiTheme="majorBidi" w:cstheme="majorBidi"/>
          <w:sz w:val="20"/>
          <w:szCs w:val="20"/>
        </w:rPr>
        <w:t>Prepare and submit draft and final reports of the evaluation both in hard and soft copies.</w:t>
      </w:r>
    </w:p>
    <w:p w14:paraId="63857CFC" w14:textId="77777777" w:rsidR="000A5C97" w:rsidRPr="000A5C97" w:rsidRDefault="000A5C97" w:rsidP="000A5C97">
      <w:pPr>
        <w:numPr>
          <w:ilvl w:val="0"/>
          <w:numId w:val="11"/>
        </w:numPr>
        <w:spacing w:after="0" w:line="276" w:lineRule="auto"/>
        <w:contextualSpacing/>
        <w:rPr>
          <w:rFonts w:asciiTheme="majorBidi" w:hAnsiTheme="majorBidi" w:cstheme="majorBidi"/>
          <w:iCs/>
          <w:sz w:val="20"/>
          <w:szCs w:val="20"/>
        </w:rPr>
      </w:pPr>
      <w:r w:rsidRPr="000A5C97">
        <w:rPr>
          <w:rFonts w:asciiTheme="majorBidi" w:hAnsiTheme="majorBidi" w:cstheme="majorBidi"/>
          <w:iCs/>
          <w:sz w:val="20"/>
          <w:szCs w:val="20"/>
        </w:rPr>
        <w:t>Complete the work within 20 days</w:t>
      </w:r>
    </w:p>
    <w:p w14:paraId="1318BA53" w14:textId="77777777" w:rsidR="000A5C97" w:rsidRPr="000A5C97" w:rsidRDefault="000A5C97" w:rsidP="000A5C97">
      <w:pPr>
        <w:ind w:left="360"/>
        <w:jc w:val="both"/>
        <w:rPr>
          <w:rFonts w:asciiTheme="majorBidi" w:hAnsiTheme="majorBidi" w:cstheme="majorBidi"/>
          <w:iCs/>
          <w:sz w:val="20"/>
          <w:szCs w:val="20"/>
        </w:rPr>
      </w:pPr>
    </w:p>
    <w:p w14:paraId="36B0AF69" w14:textId="698BEC56" w:rsidR="000A5C97" w:rsidRPr="000A5C97" w:rsidRDefault="000A5C97" w:rsidP="000A5C97">
      <w:pPr>
        <w:ind w:left="360"/>
        <w:jc w:val="both"/>
        <w:rPr>
          <w:rFonts w:asciiTheme="majorBidi" w:hAnsiTheme="majorBidi" w:cstheme="majorBidi"/>
          <w:iCs/>
          <w:sz w:val="20"/>
          <w:szCs w:val="20"/>
        </w:rPr>
      </w:pPr>
      <w:r w:rsidRPr="000A5C97">
        <w:rPr>
          <w:rFonts w:asciiTheme="majorBidi" w:hAnsiTheme="majorBidi" w:cstheme="majorBidi"/>
          <w:iCs/>
          <w:sz w:val="20"/>
          <w:szCs w:val="20"/>
        </w:rPr>
        <w:t xml:space="preserve">Therefore, the consultant shall submit sealed detailed technical &amp; financial proposals in two separate </w:t>
      </w:r>
      <w:r>
        <w:rPr>
          <w:rFonts w:asciiTheme="majorBidi" w:hAnsiTheme="majorBidi" w:cstheme="majorBidi"/>
          <w:iCs/>
          <w:sz w:val="20"/>
          <w:szCs w:val="20"/>
        </w:rPr>
        <w:t>envelopes</w:t>
      </w:r>
      <w:r w:rsidRPr="000A5C97">
        <w:rPr>
          <w:rFonts w:asciiTheme="majorBidi" w:hAnsiTheme="majorBidi" w:cstheme="majorBidi"/>
          <w:iCs/>
          <w:sz w:val="20"/>
          <w:szCs w:val="20"/>
        </w:rPr>
        <w:t xml:space="preserve">. </w:t>
      </w:r>
    </w:p>
    <w:p w14:paraId="33461DE5" w14:textId="77777777" w:rsidR="000A5C97" w:rsidRPr="000A5C97" w:rsidRDefault="000A5C97" w:rsidP="000A5C97">
      <w:pPr>
        <w:jc w:val="both"/>
        <w:rPr>
          <w:rFonts w:asciiTheme="majorBidi" w:hAnsiTheme="majorBidi" w:cstheme="majorBidi"/>
          <w:iCs/>
          <w:sz w:val="20"/>
          <w:szCs w:val="20"/>
        </w:rPr>
      </w:pPr>
    </w:p>
    <w:p w14:paraId="237B8EEB" w14:textId="7B4DD88A" w:rsidR="000A5C97" w:rsidRPr="00DA5C0E" w:rsidRDefault="000A5C97" w:rsidP="00DA5C0E">
      <w:pPr>
        <w:keepNext/>
        <w:jc w:val="both"/>
        <w:outlineLvl w:val="3"/>
        <w:rPr>
          <w:rFonts w:asciiTheme="majorBidi" w:hAnsiTheme="majorBidi" w:cstheme="majorBidi"/>
          <w:b/>
          <w:color w:val="007B5F"/>
          <w:sz w:val="20"/>
          <w:szCs w:val="20"/>
        </w:rPr>
      </w:pPr>
      <w:r w:rsidRPr="000A5C97">
        <w:rPr>
          <w:rFonts w:asciiTheme="majorBidi" w:hAnsiTheme="majorBidi" w:cstheme="majorBidi"/>
          <w:b/>
          <w:color w:val="007B5F"/>
          <w:sz w:val="20"/>
          <w:szCs w:val="20"/>
        </w:rPr>
        <w:t xml:space="preserve">9. Study Duration  </w:t>
      </w:r>
    </w:p>
    <w:p w14:paraId="56268A83" w14:textId="3D2BA347" w:rsidR="000A5C97" w:rsidRPr="000A5C97" w:rsidRDefault="000A5C97" w:rsidP="000A5C97">
      <w:pPr>
        <w:spacing w:after="5" w:line="249" w:lineRule="auto"/>
        <w:ind w:right="4"/>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Tentatively</w:t>
      </w:r>
      <w:r>
        <w:rPr>
          <w:rFonts w:asciiTheme="majorBidi" w:hAnsiTheme="majorBidi" w:cstheme="majorBidi"/>
          <w:sz w:val="20"/>
          <w:szCs w:val="20"/>
          <w:lang w:val="en-GB"/>
        </w:rPr>
        <w:t>,</w:t>
      </w:r>
      <w:r w:rsidRPr="000A5C97">
        <w:rPr>
          <w:rFonts w:asciiTheme="majorBidi" w:hAnsiTheme="majorBidi" w:cstheme="majorBidi"/>
          <w:sz w:val="20"/>
          <w:szCs w:val="20"/>
          <w:lang w:val="en-GB"/>
        </w:rPr>
        <w:t xml:space="preserve"> the evaluation is expected to be completed in 20 working days</w:t>
      </w:r>
      <w:r>
        <w:rPr>
          <w:rFonts w:asciiTheme="majorBidi" w:hAnsiTheme="majorBidi" w:cstheme="majorBidi"/>
          <w:sz w:val="20"/>
          <w:szCs w:val="20"/>
          <w:lang w:val="en-GB"/>
        </w:rPr>
        <w:t>,</w:t>
      </w:r>
      <w:r w:rsidRPr="000A5C97">
        <w:rPr>
          <w:rFonts w:asciiTheme="majorBidi" w:hAnsiTheme="majorBidi" w:cstheme="majorBidi"/>
          <w:sz w:val="20"/>
          <w:szCs w:val="20"/>
          <w:lang w:val="en-GB"/>
        </w:rPr>
        <w:t xml:space="preserve"> including field assessment and final report writing. </w:t>
      </w:r>
    </w:p>
    <w:p w14:paraId="1F9CA5D3" w14:textId="77777777" w:rsidR="000A5C97" w:rsidRPr="000A5C97" w:rsidRDefault="000A5C97" w:rsidP="000A5C97">
      <w:pPr>
        <w:jc w:val="both"/>
        <w:rPr>
          <w:rFonts w:asciiTheme="majorBidi" w:hAnsiTheme="majorBidi" w:cstheme="majorBidi"/>
          <w:iCs/>
          <w:sz w:val="20"/>
          <w:szCs w:val="20"/>
        </w:rPr>
      </w:pPr>
    </w:p>
    <w:p w14:paraId="21E6B1FF" w14:textId="0A0DD5A8" w:rsidR="000A5C97" w:rsidRPr="000A5C97" w:rsidRDefault="000A5C97" w:rsidP="00DA5C0E">
      <w:pPr>
        <w:keepNext/>
        <w:jc w:val="both"/>
        <w:outlineLvl w:val="3"/>
        <w:rPr>
          <w:rFonts w:asciiTheme="majorBidi" w:hAnsiTheme="majorBidi" w:cstheme="majorBidi"/>
          <w:b/>
          <w:color w:val="007B5F"/>
          <w:sz w:val="20"/>
          <w:szCs w:val="20"/>
        </w:rPr>
      </w:pPr>
      <w:r w:rsidRPr="000A5C97">
        <w:rPr>
          <w:rFonts w:asciiTheme="majorBidi" w:hAnsiTheme="majorBidi" w:cstheme="majorBidi"/>
          <w:b/>
          <w:color w:val="007B5F"/>
          <w:sz w:val="20"/>
          <w:szCs w:val="20"/>
        </w:rPr>
        <w:t xml:space="preserve">10. Logistics &amp; Reporting </w:t>
      </w:r>
    </w:p>
    <w:p w14:paraId="2A475576" w14:textId="77777777" w:rsidR="000A5C97" w:rsidRPr="000A5C97" w:rsidRDefault="000A5C97" w:rsidP="000A5C97">
      <w:pPr>
        <w:keepNext/>
        <w:jc w:val="both"/>
        <w:outlineLvl w:val="3"/>
        <w:rPr>
          <w:rFonts w:asciiTheme="majorBidi" w:hAnsiTheme="majorBidi" w:cstheme="majorBidi"/>
          <w:b/>
          <w:color w:val="007B5F"/>
          <w:sz w:val="20"/>
          <w:szCs w:val="20"/>
        </w:rPr>
      </w:pPr>
      <w:r w:rsidRPr="000A5C97">
        <w:rPr>
          <w:rFonts w:asciiTheme="majorBidi" w:hAnsiTheme="majorBidi" w:cstheme="majorBidi"/>
          <w:b/>
          <w:color w:val="007B5F"/>
          <w:sz w:val="20"/>
          <w:szCs w:val="20"/>
        </w:rPr>
        <w:t>10.1 Reporting relations</w:t>
      </w:r>
    </w:p>
    <w:p w14:paraId="0DA650D5" w14:textId="747DF94F" w:rsidR="000A5C97" w:rsidRPr="000A5C97" w:rsidRDefault="000A5C97" w:rsidP="000A5C97">
      <w:pPr>
        <w:spacing w:after="5" w:line="249" w:lineRule="auto"/>
        <w:ind w:right="4"/>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 xml:space="preserve">ADRA Sudan is responsible for the recruitment and briefing </w:t>
      </w:r>
      <w:r>
        <w:rPr>
          <w:rFonts w:asciiTheme="majorBidi" w:hAnsiTheme="majorBidi" w:cstheme="majorBidi"/>
          <w:sz w:val="20"/>
          <w:szCs w:val="20"/>
          <w:lang w:val="en-GB"/>
        </w:rPr>
        <w:t>of</w:t>
      </w:r>
      <w:r w:rsidRPr="000A5C97">
        <w:rPr>
          <w:rFonts w:asciiTheme="majorBidi" w:hAnsiTheme="majorBidi" w:cstheme="majorBidi"/>
          <w:sz w:val="20"/>
          <w:szCs w:val="20"/>
          <w:lang w:val="en-GB"/>
        </w:rPr>
        <w:t xml:space="preserve"> the evaluation external evaluator(s) and will be the point of contact for the duration of the evaluation process. The evaluator will send an electronic copy of the final </w:t>
      </w:r>
      <w:r w:rsidRPr="000A5C97">
        <w:rPr>
          <w:rFonts w:asciiTheme="majorBidi" w:hAnsiTheme="majorBidi" w:cstheme="majorBidi"/>
          <w:sz w:val="20"/>
          <w:szCs w:val="20"/>
          <w:lang w:val="en-GB"/>
        </w:rPr>
        <w:lastRenderedPageBreak/>
        <w:t xml:space="preserve">written evaluation report to the Program Director/Project Manager/MEAL Manager of ADRA no later than one week after she/he receives comments from ADRA on the first draft report. The final report will include modifications and justifications for variations from the original design. </w:t>
      </w:r>
    </w:p>
    <w:p w14:paraId="4077C15D" w14:textId="77777777" w:rsidR="000A5C97" w:rsidRPr="000A5C97" w:rsidRDefault="000A5C97" w:rsidP="000A5C97">
      <w:pPr>
        <w:spacing w:after="5" w:line="249" w:lineRule="auto"/>
        <w:ind w:right="4"/>
        <w:contextualSpacing/>
        <w:jc w:val="both"/>
        <w:rPr>
          <w:rFonts w:asciiTheme="majorBidi" w:hAnsiTheme="majorBidi" w:cstheme="majorBidi"/>
          <w:sz w:val="20"/>
          <w:szCs w:val="20"/>
          <w:lang w:val="en-GB"/>
        </w:rPr>
      </w:pPr>
    </w:p>
    <w:p w14:paraId="4D41D949" w14:textId="77777777" w:rsidR="000A5C97" w:rsidRPr="000A5C97" w:rsidRDefault="000A5C97" w:rsidP="000A5C97">
      <w:pPr>
        <w:spacing w:after="5" w:line="249" w:lineRule="auto"/>
        <w:ind w:right="4"/>
        <w:contextualSpacing/>
        <w:jc w:val="both"/>
        <w:rPr>
          <w:rFonts w:asciiTheme="majorBidi" w:hAnsiTheme="majorBidi" w:cstheme="majorBidi"/>
          <w:sz w:val="20"/>
          <w:szCs w:val="20"/>
          <w:lang w:val="en-GB"/>
        </w:rPr>
      </w:pPr>
    </w:p>
    <w:p w14:paraId="2A411FF6" w14:textId="4FCA4B2C" w:rsidR="000A5C97" w:rsidRPr="00DA5C0E" w:rsidRDefault="000A5C97" w:rsidP="00DA5C0E">
      <w:pPr>
        <w:keepNext/>
        <w:jc w:val="both"/>
        <w:outlineLvl w:val="3"/>
        <w:rPr>
          <w:rFonts w:asciiTheme="majorBidi" w:hAnsiTheme="majorBidi" w:cstheme="majorBidi"/>
          <w:b/>
          <w:color w:val="007B5F"/>
          <w:sz w:val="20"/>
          <w:szCs w:val="20"/>
        </w:rPr>
      </w:pPr>
      <w:r w:rsidRPr="000A5C97">
        <w:rPr>
          <w:rFonts w:asciiTheme="majorBidi" w:hAnsiTheme="majorBidi" w:cstheme="majorBidi"/>
          <w:b/>
          <w:color w:val="007B5F"/>
          <w:sz w:val="20"/>
          <w:szCs w:val="20"/>
        </w:rPr>
        <w:t>10.2 Deliverables</w:t>
      </w:r>
    </w:p>
    <w:p w14:paraId="1F73F8B6" w14:textId="35EE08BA"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Inception Report with draft/</w:t>
      </w:r>
      <w:r>
        <w:rPr>
          <w:rFonts w:asciiTheme="majorBidi" w:hAnsiTheme="majorBidi" w:cstheme="majorBidi"/>
          <w:sz w:val="20"/>
          <w:szCs w:val="20"/>
          <w:lang w:val="en-GB"/>
        </w:rPr>
        <w:t>finalised</w:t>
      </w:r>
      <w:r w:rsidRPr="000A5C97">
        <w:rPr>
          <w:rFonts w:asciiTheme="majorBidi" w:hAnsiTheme="majorBidi" w:cstheme="majorBidi"/>
          <w:sz w:val="20"/>
          <w:szCs w:val="20"/>
          <w:lang w:val="en-GB"/>
        </w:rPr>
        <w:t xml:space="preserve"> data collection tools.</w:t>
      </w:r>
    </w:p>
    <w:p w14:paraId="3F191783" w14:textId="77777777"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Final evaluation report written in English (maximum of 40 pages plus annexes).</w:t>
      </w:r>
    </w:p>
    <w:p w14:paraId="40A7DBAD" w14:textId="43870016" w:rsidR="000A5C97" w:rsidRPr="000A5C97" w:rsidRDefault="000A5C97" w:rsidP="000A5C97">
      <w:pPr>
        <w:numPr>
          <w:ilvl w:val="0"/>
          <w:numId w:val="4"/>
        </w:numPr>
        <w:spacing w:after="5" w:line="249" w:lineRule="auto"/>
        <w:ind w:left="900" w:right="4" w:hanging="270"/>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 xml:space="preserve">An electronic Dataset (raw data, </w:t>
      </w:r>
      <w:r w:rsidR="00D94EE2">
        <w:rPr>
          <w:rFonts w:asciiTheme="majorBidi" w:hAnsiTheme="majorBidi" w:cstheme="majorBidi"/>
          <w:sz w:val="20"/>
          <w:szCs w:val="20"/>
          <w:lang w:val="en-GB"/>
        </w:rPr>
        <w:t xml:space="preserve">cleaned, </w:t>
      </w:r>
      <w:r w:rsidRPr="000A5C97">
        <w:rPr>
          <w:rFonts w:asciiTheme="majorBidi" w:hAnsiTheme="majorBidi" w:cstheme="majorBidi"/>
          <w:sz w:val="20"/>
          <w:szCs w:val="20"/>
          <w:lang w:val="en-GB"/>
        </w:rPr>
        <w:t>output tables and syntax).</w:t>
      </w:r>
    </w:p>
    <w:p w14:paraId="02A34296" w14:textId="77777777" w:rsidR="000A5C97" w:rsidRPr="000A5C97" w:rsidRDefault="000A5C97" w:rsidP="000A5C97">
      <w:pPr>
        <w:rPr>
          <w:rFonts w:asciiTheme="majorBidi" w:hAnsiTheme="majorBidi" w:cstheme="majorBidi"/>
          <w:b/>
          <w:bCs/>
          <w:sz w:val="20"/>
          <w:szCs w:val="20"/>
        </w:rPr>
      </w:pPr>
    </w:p>
    <w:p w14:paraId="048249F3" w14:textId="6440B411" w:rsidR="000A5C97" w:rsidRPr="00DA5C0E" w:rsidRDefault="000A5C97" w:rsidP="00DA5C0E">
      <w:pPr>
        <w:keepNext/>
        <w:jc w:val="both"/>
        <w:outlineLvl w:val="3"/>
        <w:rPr>
          <w:rFonts w:asciiTheme="majorBidi" w:hAnsiTheme="majorBidi" w:cstheme="majorBidi"/>
          <w:b/>
          <w:color w:val="007B5F"/>
          <w:sz w:val="20"/>
          <w:szCs w:val="20"/>
        </w:rPr>
      </w:pPr>
      <w:r w:rsidRPr="000A5C97">
        <w:rPr>
          <w:rFonts w:asciiTheme="majorBidi" w:hAnsiTheme="majorBidi" w:cstheme="majorBidi"/>
          <w:b/>
          <w:color w:val="007B5F"/>
          <w:sz w:val="20"/>
          <w:szCs w:val="20"/>
        </w:rPr>
        <w:t>11. Communication and confidentiality</w:t>
      </w:r>
      <w:ins w:id="113" w:author="Abena Amoah" w:date="2025-03-07T09:57:00Z" w16du:dateUtc="2025-03-07T07:57:00Z">
        <w:r w:rsidR="00196B79">
          <w:rPr>
            <w:rFonts w:asciiTheme="majorBidi" w:hAnsiTheme="majorBidi" w:cstheme="majorBidi"/>
            <w:b/>
            <w:color w:val="007B5F"/>
            <w:sz w:val="20"/>
            <w:szCs w:val="20"/>
          </w:rPr>
          <w:t xml:space="preserve"> </w:t>
        </w:r>
      </w:ins>
    </w:p>
    <w:p w14:paraId="155B9B57" w14:textId="1BC5ABA1" w:rsidR="000A5C97" w:rsidRPr="000A5C97" w:rsidRDefault="000A5C97" w:rsidP="000A5C97">
      <w:pPr>
        <w:jc w:val="both"/>
        <w:rPr>
          <w:rFonts w:asciiTheme="majorBidi" w:hAnsiTheme="majorBidi" w:cstheme="majorBidi"/>
          <w:sz w:val="20"/>
          <w:szCs w:val="20"/>
        </w:rPr>
      </w:pPr>
      <w:r w:rsidRPr="000A5C97">
        <w:rPr>
          <w:rFonts w:asciiTheme="majorBidi" w:hAnsiTheme="majorBidi" w:cstheme="majorBidi"/>
          <w:sz w:val="20"/>
          <w:szCs w:val="20"/>
        </w:rPr>
        <w:t xml:space="preserve">The consultant will report to the Project Manager/MEAL Manager. ADRA will also provide logistical and technical support to facilitate required meetings and interviews, as may be required. To ensure a smooth and efficient process and enhance the learning from this evaluation, the evaluation team should </w:t>
      </w:r>
      <w:r>
        <w:rPr>
          <w:rFonts w:asciiTheme="majorBidi" w:hAnsiTheme="majorBidi" w:cstheme="majorBidi"/>
          <w:sz w:val="20"/>
          <w:szCs w:val="20"/>
        </w:rPr>
        <w:t>emphasize</w:t>
      </w:r>
      <w:r w:rsidRPr="000A5C97">
        <w:rPr>
          <w:rFonts w:asciiTheme="majorBidi" w:hAnsiTheme="majorBidi" w:cstheme="majorBidi"/>
          <w:sz w:val="20"/>
          <w:szCs w:val="20"/>
        </w:rPr>
        <w:t xml:space="preserve"> transparent and open communication with key stakeholders. </w:t>
      </w:r>
    </w:p>
    <w:p w14:paraId="76630496" w14:textId="77777777" w:rsidR="000A5C97" w:rsidRPr="000A5C97" w:rsidRDefault="000A5C97" w:rsidP="000A5C97">
      <w:pPr>
        <w:rPr>
          <w:rFonts w:asciiTheme="majorBidi" w:hAnsiTheme="majorBidi" w:cstheme="majorBidi"/>
          <w:sz w:val="20"/>
          <w:szCs w:val="20"/>
        </w:rPr>
      </w:pPr>
    </w:p>
    <w:p w14:paraId="4FB3E03C" w14:textId="688AABFC" w:rsidR="000A5C97" w:rsidRPr="000A5C97" w:rsidRDefault="000A5C97" w:rsidP="000A5C97">
      <w:pPr>
        <w:jc w:val="both"/>
        <w:rPr>
          <w:rFonts w:asciiTheme="majorBidi" w:hAnsiTheme="majorBidi" w:cstheme="majorBidi"/>
          <w:sz w:val="20"/>
          <w:szCs w:val="20"/>
        </w:rPr>
      </w:pPr>
      <w:r w:rsidRPr="000A5C97">
        <w:rPr>
          <w:rFonts w:asciiTheme="majorBidi" w:hAnsiTheme="majorBidi" w:cstheme="majorBidi"/>
          <w:sz w:val="20"/>
          <w:szCs w:val="20"/>
        </w:rPr>
        <w:t xml:space="preserve">ADRA considers it unethical for any member of </w:t>
      </w:r>
      <w:r>
        <w:rPr>
          <w:rFonts w:asciiTheme="majorBidi" w:hAnsiTheme="majorBidi" w:cstheme="majorBidi"/>
          <w:sz w:val="20"/>
          <w:szCs w:val="20"/>
        </w:rPr>
        <w:t xml:space="preserve">the </w:t>
      </w:r>
      <w:r w:rsidRPr="000A5C97">
        <w:rPr>
          <w:rFonts w:asciiTheme="majorBidi" w:hAnsiTheme="majorBidi" w:cstheme="majorBidi"/>
          <w:sz w:val="20"/>
          <w:szCs w:val="20"/>
        </w:rPr>
        <w:t xml:space="preserve">Consultancy to use information gathered from Endline for anything other than the program under review.  Should viable </w:t>
      </w:r>
      <w:r>
        <w:rPr>
          <w:rFonts w:asciiTheme="majorBidi" w:hAnsiTheme="majorBidi" w:cstheme="majorBidi"/>
          <w:sz w:val="20"/>
          <w:szCs w:val="20"/>
        </w:rPr>
        <w:t>reasons</w:t>
      </w:r>
      <w:r w:rsidRPr="000A5C97">
        <w:rPr>
          <w:rFonts w:asciiTheme="majorBidi" w:hAnsiTheme="majorBidi" w:cstheme="majorBidi"/>
          <w:sz w:val="20"/>
          <w:szCs w:val="20"/>
        </w:rPr>
        <w:t xml:space="preserve"> present </w:t>
      </w:r>
      <w:r>
        <w:rPr>
          <w:rFonts w:asciiTheme="majorBidi" w:hAnsiTheme="majorBidi" w:cstheme="majorBidi"/>
          <w:sz w:val="20"/>
          <w:szCs w:val="20"/>
        </w:rPr>
        <w:t>themselves</w:t>
      </w:r>
      <w:r w:rsidRPr="000A5C97">
        <w:rPr>
          <w:rFonts w:asciiTheme="majorBidi" w:hAnsiTheme="majorBidi" w:cstheme="majorBidi"/>
          <w:sz w:val="20"/>
          <w:szCs w:val="20"/>
        </w:rPr>
        <w:t xml:space="preserve"> for using the information obtained for other purposes, then ADRA must be consulted and prior permission secured.  This must be adhered to, especially when the material is </w:t>
      </w:r>
      <w:r>
        <w:rPr>
          <w:rFonts w:asciiTheme="majorBidi" w:hAnsiTheme="majorBidi" w:cstheme="majorBidi"/>
          <w:sz w:val="20"/>
          <w:szCs w:val="20"/>
        </w:rPr>
        <w:t>controversial</w:t>
      </w:r>
      <w:r w:rsidRPr="000A5C97">
        <w:rPr>
          <w:rFonts w:asciiTheme="majorBidi" w:hAnsiTheme="majorBidi" w:cstheme="majorBidi"/>
          <w:sz w:val="20"/>
          <w:szCs w:val="20"/>
        </w:rPr>
        <w:t xml:space="preserve"> and exclusively involves the private lives of the target population. </w:t>
      </w:r>
    </w:p>
    <w:p w14:paraId="42AE2D72" w14:textId="77777777" w:rsidR="000A5C97" w:rsidRPr="000A5C97" w:rsidRDefault="000A5C97" w:rsidP="000A5C97">
      <w:pPr>
        <w:jc w:val="both"/>
        <w:rPr>
          <w:rFonts w:asciiTheme="majorBidi" w:hAnsiTheme="majorBidi" w:cstheme="majorBidi"/>
          <w:b/>
          <w:sz w:val="20"/>
          <w:szCs w:val="20"/>
        </w:rPr>
      </w:pPr>
    </w:p>
    <w:p w14:paraId="6BE651B9" w14:textId="497851D7" w:rsidR="000A5C97" w:rsidRPr="00DA5C0E" w:rsidRDefault="000A5C97" w:rsidP="00DA5C0E">
      <w:pPr>
        <w:keepNext/>
        <w:jc w:val="both"/>
        <w:outlineLvl w:val="3"/>
        <w:rPr>
          <w:rFonts w:asciiTheme="majorBidi" w:hAnsiTheme="majorBidi" w:cstheme="majorBidi"/>
          <w:b/>
          <w:color w:val="007B5F"/>
          <w:sz w:val="20"/>
          <w:szCs w:val="20"/>
        </w:rPr>
      </w:pPr>
      <w:r w:rsidRPr="000A5C97">
        <w:rPr>
          <w:rFonts w:asciiTheme="majorBidi" w:hAnsiTheme="majorBidi" w:cstheme="majorBidi"/>
          <w:b/>
          <w:color w:val="007B5F"/>
          <w:sz w:val="20"/>
          <w:szCs w:val="20"/>
        </w:rPr>
        <w:t>12. Report Structure</w:t>
      </w:r>
    </w:p>
    <w:p w14:paraId="7DDA0E34" w14:textId="77777777" w:rsidR="000A5C97" w:rsidRPr="000A5C97" w:rsidRDefault="000A5C97" w:rsidP="000A5C97">
      <w:pPr>
        <w:jc w:val="both"/>
        <w:rPr>
          <w:rFonts w:asciiTheme="majorBidi" w:hAnsiTheme="majorBidi" w:cstheme="majorBidi"/>
          <w:sz w:val="20"/>
          <w:szCs w:val="20"/>
        </w:rPr>
      </w:pPr>
      <w:r w:rsidRPr="000A5C97">
        <w:rPr>
          <w:rFonts w:asciiTheme="majorBidi" w:hAnsiTheme="majorBidi" w:cstheme="majorBidi"/>
          <w:sz w:val="20"/>
          <w:szCs w:val="20"/>
        </w:rPr>
        <w:t>The evaluation report shall be written in English (maximum of 40 pages plus annexes) and has to include the following contents:</w:t>
      </w:r>
    </w:p>
    <w:p w14:paraId="315FE597" w14:textId="104DA477" w:rsidR="000A5C97" w:rsidRPr="000A5C97" w:rsidRDefault="000A5C97" w:rsidP="000A5C97">
      <w:pPr>
        <w:numPr>
          <w:ilvl w:val="0"/>
          <w:numId w:val="8"/>
        </w:numPr>
        <w:spacing w:after="0" w:line="276" w:lineRule="auto"/>
        <w:jc w:val="both"/>
        <w:rPr>
          <w:rFonts w:asciiTheme="majorBidi" w:hAnsiTheme="majorBidi" w:cstheme="majorBidi"/>
          <w:sz w:val="20"/>
          <w:szCs w:val="20"/>
          <w:lang w:val="en-GB"/>
        </w:rPr>
      </w:pPr>
      <w:r w:rsidRPr="000A5C97">
        <w:rPr>
          <w:rFonts w:asciiTheme="majorBidi" w:hAnsiTheme="majorBidi" w:cstheme="majorBidi"/>
          <w:b/>
          <w:sz w:val="20"/>
          <w:szCs w:val="20"/>
          <w:lang w:val="en-GB"/>
        </w:rPr>
        <w:t>Information Page:</w:t>
      </w:r>
      <w:r w:rsidRPr="000A5C97">
        <w:rPr>
          <w:rFonts w:asciiTheme="majorBidi" w:hAnsiTheme="majorBidi" w:cstheme="majorBidi"/>
          <w:sz w:val="20"/>
          <w:szCs w:val="20"/>
          <w:lang w:val="en-GB"/>
        </w:rPr>
        <w:t xml:space="preserve"> Basic </w:t>
      </w:r>
      <w:r>
        <w:rPr>
          <w:rFonts w:asciiTheme="majorBidi" w:hAnsiTheme="majorBidi" w:cstheme="majorBidi"/>
          <w:sz w:val="20"/>
          <w:szCs w:val="20"/>
          <w:lang w:val="en-GB"/>
        </w:rPr>
        <w:t>organisational</w:t>
      </w:r>
      <w:r w:rsidRPr="000A5C97">
        <w:rPr>
          <w:rFonts w:asciiTheme="majorBidi" w:hAnsiTheme="majorBidi" w:cstheme="majorBidi"/>
          <w:sz w:val="20"/>
          <w:szCs w:val="20"/>
          <w:lang w:val="en-GB"/>
        </w:rPr>
        <w:t xml:space="preserve"> data, duration of the project to be evaluated, title of the evaluation, principal of the evaluation (who commissioned the evaluation), contractor of the evaluation and date of the report.</w:t>
      </w:r>
    </w:p>
    <w:p w14:paraId="46F79FB5" w14:textId="77777777" w:rsidR="000A5C97" w:rsidRPr="000A5C97" w:rsidRDefault="000A5C97" w:rsidP="000A5C97">
      <w:pPr>
        <w:numPr>
          <w:ilvl w:val="0"/>
          <w:numId w:val="8"/>
        </w:numPr>
        <w:spacing w:after="0" w:line="276" w:lineRule="auto"/>
        <w:jc w:val="both"/>
        <w:rPr>
          <w:rFonts w:asciiTheme="majorBidi" w:hAnsiTheme="majorBidi" w:cstheme="majorBidi"/>
          <w:sz w:val="20"/>
          <w:szCs w:val="20"/>
          <w:lang w:val="en-GB"/>
        </w:rPr>
      </w:pPr>
      <w:r w:rsidRPr="000A5C97">
        <w:rPr>
          <w:rFonts w:asciiTheme="majorBidi" w:hAnsiTheme="majorBidi" w:cstheme="majorBidi"/>
          <w:b/>
          <w:sz w:val="20"/>
          <w:szCs w:val="20"/>
          <w:lang w:val="en-GB"/>
        </w:rPr>
        <w:t>Executive summary:</w:t>
      </w:r>
      <w:r w:rsidRPr="000A5C97">
        <w:rPr>
          <w:rFonts w:asciiTheme="majorBidi" w:hAnsiTheme="majorBidi" w:cstheme="majorBidi"/>
          <w:sz w:val="20"/>
          <w:szCs w:val="20"/>
          <w:lang w:val="en-GB"/>
        </w:rPr>
        <w:t xml:space="preserve"> tightly drafted, to-the-point, free-standing document (maximum 1.5 pages), including the key issues of the evaluation, main analytical points, conclusions, lessons learnt and recommendations.</w:t>
      </w:r>
    </w:p>
    <w:p w14:paraId="24B6B208" w14:textId="77777777" w:rsidR="000A5C97" w:rsidRPr="000A5C97" w:rsidRDefault="000A5C97" w:rsidP="000A5C97">
      <w:pPr>
        <w:pStyle w:val="ListParagraph"/>
        <w:numPr>
          <w:ilvl w:val="0"/>
          <w:numId w:val="8"/>
        </w:numPr>
        <w:tabs>
          <w:tab w:val="left" w:pos="357"/>
          <w:tab w:val="left" w:pos="539"/>
          <w:tab w:val="left" w:pos="1077"/>
          <w:tab w:val="left" w:pos="3958"/>
          <w:tab w:val="left" w:pos="5585"/>
        </w:tabs>
        <w:spacing w:after="0" w:line="240" w:lineRule="auto"/>
        <w:jc w:val="both"/>
        <w:rPr>
          <w:rFonts w:asciiTheme="majorBidi" w:hAnsiTheme="majorBidi" w:cstheme="majorBidi"/>
          <w:sz w:val="20"/>
          <w:szCs w:val="20"/>
          <w:lang w:val="en-GB"/>
        </w:rPr>
      </w:pPr>
      <w:r w:rsidRPr="000A5C97">
        <w:rPr>
          <w:rFonts w:asciiTheme="majorBidi" w:hAnsiTheme="majorBidi" w:cstheme="majorBidi"/>
          <w:b/>
          <w:bCs/>
          <w:sz w:val="20"/>
          <w:szCs w:val="20"/>
          <w:lang w:val="en-GB"/>
        </w:rPr>
        <w:t>Introduction:</w:t>
      </w:r>
      <w:r w:rsidRPr="000A5C97">
        <w:rPr>
          <w:rFonts w:asciiTheme="majorBidi" w:hAnsiTheme="majorBidi" w:cstheme="majorBidi"/>
          <w:sz w:val="20"/>
          <w:szCs w:val="20"/>
          <w:lang w:val="en-GB"/>
        </w:rPr>
        <w:t xml:space="preserve"> purpose of the evaluation, scope of the evaluation and key questions, short description of the project and relevant frame conditions, Logic and assumptions of the evaluation.</w:t>
      </w:r>
    </w:p>
    <w:p w14:paraId="0FD89721" w14:textId="77777777" w:rsidR="000A5C97" w:rsidRPr="000A5C97" w:rsidRDefault="000A5C97" w:rsidP="000A5C97">
      <w:pPr>
        <w:pStyle w:val="ListParagraph"/>
        <w:numPr>
          <w:ilvl w:val="0"/>
          <w:numId w:val="8"/>
        </w:numPr>
        <w:tabs>
          <w:tab w:val="left" w:pos="357"/>
          <w:tab w:val="left" w:pos="539"/>
          <w:tab w:val="left" w:pos="1077"/>
          <w:tab w:val="left" w:pos="3958"/>
          <w:tab w:val="left" w:pos="5585"/>
        </w:tabs>
        <w:spacing w:after="0" w:line="240" w:lineRule="auto"/>
        <w:jc w:val="both"/>
        <w:rPr>
          <w:rFonts w:asciiTheme="majorBidi" w:hAnsiTheme="majorBidi" w:cstheme="majorBidi"/>
          <w:sz w:val="20"/>
          <w:szCs w:val="20"/>
          <w:lang w:eastAsia="en-GB"/>
        </w:rPr>
      </w:pPr>
      <w:r w:rsidRPr="00361E6F">
        <w:rPr>
          <w:rFonts w:asciiTheme="majorBidi" w:hAnsiTheme="majorBidi" w:cstheme="majorBidi"/>
          <w:b/>
          <w:bCs/>
          <w:sz w:val="20"/>
          <w:szCs w:val="20"/>
        </w:rPr>
        <w:t>Evaluation design/</w:t>
      </w:r>
      <w:r w:rsidRPr="00361E6F">
        <w:rPr>
          <w:rFonts w:asciiTheme="majorBidi" w:hAnsiTheme="majorBidi" w:cstheme="majorBidi"/>
          <w:b/>
          <w:bCs/>
          <w:sz w:val="20"/>
          <w:szCs w:val="20"/>
          <w:lang w:val="en-GB"/>
        </w:rPr>
        <w:t>methodology</w:t>
      </w:r>
      <w:r w:rsidRPr="00361E6F">
        <w:rPr>
          <w:rFonts w:asciiTheme="majorBidi" w:hAnsiTheme="majorBidi" w:cstheme="majorBidi"/>
          <w:b/>
          <w:bCs/>
          <w:sz w:val="20"/>
          <w:szCs w:val="20"/>
          <w:lang w:eastAsia="en-GB"/>
        </w:rPr>
        <w:t xml:space="preserve"> evaluation plan</w:t>
      </w:r>
      <w:r w:rsidRPr="000A5C97">
        <w:rPr>
          <w:rFonts w:asciiTheme="majorBidi" w:hAnsiTheme="majorBidi" w:cstheme="majorBidi"/>
          <w:sz w:val="20"/>
          <w:szCs w:val="20"/>
          <w:lang w:eastAsia="en-GB"/>
        </w:rPr>
        <w:t>, strengths and weaknesses of selected design and research methods, Limitations and assumptions related to the Endline, and Summary of problems and issues encountered.</w:t>
      </w:r>
    </w:p>
    <w:p w14:paraId="032A85A3" w14:textId="528B1592" w:rsidR="000A5C97" w:rsidRPr="000A5C97" w:rsidRDefault="000A5C97" w:rsidP="000A5C97">
      <w:pPr>
        <w:numPr>
          <w:ilvl w:val="0"/>
          <w:numId w:val="8"/>
        </w:numPr>
        <w:spacing w:after="0" w:line="276" w:lineRule="auto"/>
        <w:jc w:val="both"/>
        <w:rPr>
          <w:rFonts w:asciiTheme="majorBidi" w:hAnsiTheme="majorBidi" w:cstheme="majorBidi"/>
          <w:sz w:val="20"/>
          <w:szCs w:val="20"/>
          <w:lang w:val="en-GB"/>
        </w:rPr>
      </w:pPr>
      <w:r w:rsidRPr="000A5C97">
        <w:rPr>
          <w:rFonts w:asciiTheme="majorBidi" w:hAnsiTheme="majorBidi" w:cstheme="majorBidi"/>
          <w:b/>
          <w:sz w:val="20"/>
          <w:szCs w:val="20"/>
          <w:lang w:val="en-GB"/>
        </w:rPr>
        <w:t>Key results/findings:</w:t>
      </w:r>
      <w:r w:rsidRPr="000A5C97">
        <w:rPr>
          <w:rFonts w:asciiTheme="majorBidi" w:hAnsiTheme="majorBidi" w:cstheme="majorBidi"/>
          <w:sz w:val="20"/>
          <w:szCs w:val="20"/>
          <w:lang w:val="en-GB"/>
        </w:rPr>
        <w:t xml:space="preserve"> </w:t>
      </w:r>
      <w:r>
        <w:rPr>
          <w:rFonts w:asciiTheme="majorBidi" w:hAnsiTheme="majorBidi" w:cstheme="majorBidi"/>
          <w:sz w:val="20"/>
          <w:szCs w:val="20"/>
          <w:lang w:val="en-GB"/>
        </w:rPr>
        <w:t>about</w:t>
      </w:r>
      <w:r w:rsidRPr="000A5C97">
        <w:rPr>
          <w:rFonts w:asciiTheme="majorBidi" w:hAnsiTheme="majorBidi" w:cstheme="majorBidi"/>
          <w:sz w:val="20"/>
          <w:szCs w:val="20"/>
          <w:lang w:val="en-GB"/>
        </w:rPr>
        <w:t xml:space="preserve"> the questions pointed out in the ToR and also the projects’ specific intervention components.</w:t>
      </w:r>
    </w:p>
    <w:p w14:paraId="11557DFB" w14:textId="08FEF009" w:rsidR="000A5C97" w:rsidRPr="000A5C97" w:rsidRDefault="000A5C97" w:rsidP="000A5C97">
      <w:pPr>
        <w:numPr>
          <w:ilvl w:val="0"/>
          <w:numId w:val="8"/>
        </w:numPr>
        <w:spacing w:after="0" w:line="276" w:lineRule="auto"/>
        <w:jc w:val="both"/>
        <w:rPr>
          <w:rFonts w:asciiTheme="majorBidi" w:hAnsiTheme="majorBidi" w:cstheme="majorBidi"/>
          <w:sz w:val="20"/>
          <w:szCs w:val="20"/>
          <w:lang w:val="en-GB"/>
        </w:rPr>
      </w:pPr>
      <w:r w:rsidRPr="000A5C97">
        <w:rPr>
          <w:rFonts w:asciiTheme="majorBidi" w:hAnsiTheme="majorBidi" w:cstheme="majorBidi"/>
          <w:b/>
          <w:sz w:val="20"/>
          <w:szCs w:val="20"/>
          <w:lang w:val="en-GB"/>
        </w:rPr>
        <w:t>Conclusions:</w:t>
      </w:r>
      <w:r w:rsidRPr="000A5C97">
        <w:rPr>
          <w:rFonts w:asciiTheme="majorBidi" w:hAnsiTheme="majorBidi" w:cstheme="majorBidi"/>
          <w:sz w:val="20"/>
          <w:szCs w:val="20"/>
          <w:lang w:val="en-GB"/>
        </w:rPr>
        <w:t xml:space="preserve"> </w:t>
      </w:r>
      <w:r>
        <w:rPr>
          <w:rFonts w:asciiTheme="majorBidi" w:hAnsiTheme="majorBidi" w:cstheme="majorBidi"/>
          <w:sz w:val="20"/>
          <w:szCs w:val="20"/>
          <w:lang w:val="en-GB"/>
        </w:rPr>
        <w:t xml:space="preserve">a </w:t>
      </w:r>
      <w:r w:rsidRPr="000A5C97">
        <w:rPr>
          <w:rFonts w:asciiTheme="majorBidi" w:hAnsiTheme="majorBidi" w:cstheme="majorBidi"/>
          <w:sz w:val="20"/>
          <w:szCs w:val="20"/>
          <w:lang w:val="en-GB"/>
        </w:rPr>
        <w:t>summary based on evidence and analysis.</w:t>
      </w:r>
    </w:p>
    <w:p w14:paraId="17CECFC5" w14:textId="77777777" w:rsidR="000A5C97" w:rsidRPr="000A5C97" w:rsidRDefault="000A5C97" w:rsidP="000A5C97">
      <w:pPr>
        <w:numPr>
          <w:ilvl w:val="0"/>
          <w:numId w:val="8"/>
        </w:numPr>
        <w:spacing w:after="0" w:line="276" w:lineRule="auto"/>
        <w:jc w:val="both"/>
        <w:rPr>
          <w:rFonts w:asciiTheme="majorBidi" w:hAnsiTheme="majorBidi" w:cstheme="majorBidi"/>
          <w:sz w:val="20"/>
          <w:szCs w:val="20"/>
          <w:lang w:val="en-GB"/>
        </w:rPr>
      </w:pPr>
      <w:r w:rsidRPr="000A5C97">
        <w:rPr>
          <w:rFonts w:asciiTheme="majorBidi" w:hAnsiTheme="majorBidi" w:cstheme="majorBidi"/>
          <w:b/>
          <w:sz w:val="20"/>
          <w:szCs w:val="20"/>
          <w:lang w:val="en-GB"/>
        </w:rPr>
        <w:t>Recommendations:</w:t>
      </w:r>
      <w:r w:rsidRPr="000A5C97">
        <w:rPr>
          <w:rFonts w:asciiTheme="majorBidi" w:hAnsiTheme="majorBidi" w:cstheme="majorBidi"/>
          <w:sz w:val="20"/>
          <w:szCs w:val="20"/>
          <w:lang w:val="en-GB"/>
        </w:rPr>
        <w:t xml:space="preserve"> on the findings leading to suggestions to be used for the way forward </w:t>
      </w:r>
    </w:p>
    <w:p w14:paraId="74056AEA" w14:textId="4BB42865" w:rsidR="000A5C97" w:rsidRPr="000A5C97" w:rsidRDefault="000A5C97" w:rsidP="000A5C97">
      <w:pPr>
        <w:numPr>
          <w:ilvl w:val="0"/>
          <w:numId w:val="8"/>
        </w:numPr>
        <w:spacing w:after="0" w:line="276" w:lineRule="auto"/>
        <w:jc w:val="both"/>
        <w:rPr>
          <w:rFonts w:asciiTheme="majorBidi" w:hAnsiTheme="majorBidi" w:cstheme="majorBidi"/>
          <w:sz w:val="20"/>
          <w:szCs w:val="20"/>
          <w:lang w:val="en-GB"/>
        </w:rPr>
      </w:pPr>
      <w:r w:rsidRPr="000A5C97">
        <w:rPr>
          <w:rFonts w:asciiTheme="majorBidi" w:hAnsiTheme="majorBidi" w:cstheme="majorBidi"/>
          <w:b/>
          <w:sz w:val="20"/>
          <w:szCs w:val="20"/>
          <w:lang w:val="en-GB"/>
        </w:rPr>
        <w:t>Lessons learned:</w:t>
      </w:r>
      <w:r w:rsidRPr="000A5C97">
        <w:rPr>
          <w:rFonts w:asciiTheme="majorBidi" w:hAnsiTheme="majorBidi" w:cstheme="majorBidi"/>
          <w:sz w:val="20"/>
          <w:szCs w:val="20"/>
          <w:lang w:val="en-GB"/>
        </w:rPr>
        <w:t xml:space="preserve"> all relevant information beneficial to the partnership between PADD and </w:t>
      </w:r>
      <w:r>
        <w:rPr>
          <w:rFonts w:asciiTheme="majorBidi" w:hAnsiTheme="majorBidi" w:cstheme="majorBidi"/>
          <w:sz w:val="20"/>
          <w:szCs w:val="20"/>
          <w:lang w:val="en-GB"/>
        </w:rPr>
        <w:t xml:space="preserve">the </w:t>
      </w:r>
      <w:r w:rsidRPr="000A5C97">
        <w:rPr>
          <w:rFonts w:asciiTheme="majorBidi" w:hAnsiTheme="majorBidi" w:cstheme="majorBidi"/>
          <w:iCs/>
          <w:sz w:val="20"/>
          <w:szCs w:val="20"/>
        </w:rPr>
        <w:t>implementing partner</w:t>
      </w:r>
    </w:p>
    <w:p w14:paraId="0EE3959C" w14:textId="77777777" w:rsidR="000A5C97" w:rsidRPr="000A5C97" w:rsidRDefault="000A5C97" w:rsidP="000A5C97">
      <w:pPr>
        <w:numPr>
          <w:ilvl w:val="0"/>
          <w:numId w:val="8"/>
        </w:numPr>
        <w:spacing w:after="0" w:line="276" w:lineRule="auto"/>
        <w:jc w:val="both"/>
        <w:rPr>
          <w:rFonts w:asciiTheme="majorBidi" w:hAnsiTheme="majorBidi" w:cstheme="majorBidi"/>
          <w:sz w:val="20"/>
          <w:szCs w:val="20"/>
          <w:lang w:val="en-GB"/>
        </w:rPr>
      </w:pPr>
      <w:r w:rsidRPr="000A5C97">
        <w:rPr>
          <w:rFonts w:asciiTheme="majorBidi" w:hAnsiTheme="majorBidi" w:cstheme="majorBidi"/>
          <w:b/>
          <w:sz w:val="20"/>
          <w:szCs w:val="20"/>
          <w:lang w:val="en-GB"/>
        </w:rPr>
        <w:t>Annexes</w:t>
      </w:r>
      <w:r w:rsidRPr="000A5C97">
        <w:rPr>
          <w:rFonts w:asciiTheme="majorBidi" w:hAnsiTheme="majorBidi" w:cstheme="majorBidi"/>
          <w:sz w:val="20"/>
          <w:szCs w:val="20"/>
          <w:lang w:val="en-GB"/>
        </w:rPr>
        <w:t xml:space="preserve"> (TOR, instruments used, list of persons/organizations consulted, literature and documentation consulted, copy of any relevant documentation used for the assessment and CV of the evaluation team).</w:t>
      </w:r>
    </w:p>
    <w:p w14:paraId="4BEF4C3A" w14:textId="77777777" w:rsidR="000A5C97" w:rsidRPr="000A5C97" w:rsidRDefault="000A5C97" w:rsidP="000A5C97">
      <w:pPr>
        <w:jc w:val="both"/>
        <w:rPr>
          <w:rFonts w:asciiTheme="majorBidi" w:hAnsiTheme="majorBidi" w:cstheme="majorBidi"/>
          <w:sz w:val="20"/>
          <w:szCs w:val="20"/>
          <w:lang w:val="en-GB"/>
        </w:rPr>
      </w:pPr>
    </w:p>
    <w:p w14:paraId="364C1CA5" w14:textId="77777777" w:rsidR="000A5C97" w:rsidRPr="000A5C97" w:rsidRDefault="000A5C97" w:rsidP="000A5C97">
      <w:pPr>
        <w:keepNext/>
        <w:jc w:val="both"/>
        <w:outlineLvl w:val="3"/>
        <w:rPr>
          <w:rFonts w:asciiTheme="majorBidi" w:hAnsiTheme="majorBidi" w:cstheme="majorBidi"/>
          <w:b/>
          <w:color w:val="007B5F"/>
          <w:sz w:val="20"/>
          <w:szCs w:val="20"/>
        </w:rPr>
      </w:pPr>
      <w:r w:rsidRPr="000A5C97">
        <w:rPr>
          <w:rFonts w:asciiTheme="majorBidi" w:hAnsiTheme="majorBidi" w:cstheme="majorBidi"/>
          <w:b/>
          <w:color w:val="007B5F"/>
          <w:sz w:val="20"/>
          <w:szCs w:val="20"/>
        </w:rPr>
        <w:lastRenderedPageBreak/>
        <w:t xml:space="preserve">13. Expression of interest </w:t>
      </w:r>
    </w:p>
    <w:p w14:paraId="20F3BC09" w14:textId="77777777" w:rsidR="000A5C97" w:rsidRPr="000A5C97" w:rsidRDefault="000A5C97" w:rsidP="000A5C97">
      <w:pPr>
        <w:jc w:val="both"/>
        <w:rPr>
          <w:rFonts w:asciiTheme="majorBidi" w:hAnsiTheme="majorBidi" w:cstheme="majorBidi"/>
          <w:sz w:val="20"/>
          <w:szCs w:val="20"/>
          <w:lang w:val="en-GB"/>
        </w:rPr>
      </w:pPr>
    </w:p>
    <w:p w14:paraId="418173CB" w14:textId="1582A7F4" w:rsidR="000A5C97" w:rsidRPr="000A5C97" w:rsidRDefault="000A5C97" w:rsidP="000A5C97">
      <w:pPr>
        <w:spacing w:after="120"/>
        <w:jc w:val="both"/>
        <w:rPr>
          <w:rFonts w:asciiTheme="majorBidi" w:hAnsiTheme="majorBidi" w:cstheme="majorBidi"/>
          <w:sz w:val="20"/>
          <w:szCs w:val="20"/>
        </w:rPr>
      </w:pPr>
      <w:r w:rsidRPr="000A5C97">
        <w:rPr>
          <w:rFonts w:asciiTheme="majorBidi" w:hAnsiTheme="majorBidi" w:cstheme="majorBidi"/>
          <w:sz w:val="20"/>
          <w:szCs w:val="20"/>
        </w:rPr>
        <w:t xml:space="preserve">Interested candidates should submit their application for this consultancy to the email </w:t>
      </w:r>
      <w:hyperlink r:id="rId7" w:history="1">
        <w:r w:rsidRPr="000A5C97">
          <w:rPr>
            <w:rStyle w:val="Hyperlink"/>
            <w:rFonts w:asciiTheme="majorBidi" w:hAnsiTheme="majorBidi" w:cstheme="majorBidi"/>
            <w:sz w:val="20"/>
            <w:szCs w:val="20"/>
          </w:rPr>
          <w:t>consultancy@adrasudan.org</w:t>
        </w:r>
      </w:hyperlink>
      <w:r w:rsidRPr="000A5C97">
        <w:rPr>
          <w:rFonts w:asciiTheme="majorBidi" w:hAnsiTheme="majorBidi" w:cstheme="majorBidi"/>
          <w:sz w:val="20"/>
          <w:szCs w:val="20"/>
        </w:rPr>
        <w:t xml:space="preserve"> and put </w:t>
      </w:r>
      <w:hyperlink r:id="rId8" w:history="1">
        <w:r w:rsidRPr="000A5C97">
          <w:rPr>
            <w:rStyle w:val="Hyperlink"/>
            <w:rFonts w:asciiTheme="majorBidi" w:hAnsiTheme="majorBidi" w:cstheme="majorBidi"/>
            <w:sz w:val="20"/>
            <w:szCs w:val="20"/>
          </w:rPr>
          <w:t>Programs@adrasudan.org</w:t>
        </w:r>
      </w:hyperlink>
      <w:r w:rsidRPr="000A5C97">
        <w:rPr>
          <w:rFonts w:asciiTheme="majorBidi" w:hAnsiTheme="majorBidi" w:cstheme="majorBidi"/>
          <w:sz w:val="20"/>
          <w:szCs w:val="20"/>
        </w:rPr>
        <w:t xml:space="preserve"> </w:t>
      </w:r>
      <w:r>
        <w:rPr>
          <w:rFonts w:asciiTheme="majorBidi" w:hAnsiTheme="majorBidi" w:cstheme="majorBidi"/>
          <w:sz w:val="20"/>
          <w:szCs w:val="20"/>
        </w:rPr>
        <w:t>no</w:t>
      </w:r>
      <w:r w:rsidRPr="000A5C97">
        <w:rPr>
          <w:rFonts w:asciiTheme="majorBidi" w:hAnsiTheme="majorBidi" w:cstheme="majorBidi"/>
          <w:sz w:val="20"/>
          <w:szCs w:val="20"/>
        </w:rPr>
        <w:t xml:space="preserve"> later than </w:t>
      </w:r>
      <w:r w:rsidR="005A0F46">
        <w:rPr>
          <w:rFonts w:asciiTheme="majorBidi" w:hAnsiTheme="majorBidi" w:cstheme="majorBidi"/>
          <w:sz w:val="20"/>
          <w:szCs w:val="20"/>
        </w:rPr>
        <w:t>May</w:t>
      </w:r>
      <w:r w:rsidR="005A0F46" w:rsidRPr="000A5C97">
        <w:rPr>
          <w:rFonts w:asciiTheme="majorBidi" w:hAnsiTheme="majorBidi" w:cstheme="majorBidi"/>
          <w:sz w:val="20"/>
          <w:szCs w:val="20"/>
        </w:rPr>
        <w:t xml:space="preserve"> </w:t>
      </w:r>
      <w:r w:rsidR="005A0F46">
        <w:rPr>
          <w:rFonts w:asciiTheme="majorBidi" w:hAnsiTheme="majorBidi" w:cstheme="majorBidi"/>
          <w:sz w:val="20"/>
          <w:szCs w:val="20"/>
        </w:rPr>
        <w:t>8</w:t>
      </w:r>
      <w:r w:rsidRPr="000A5C97">
        <w:rPr>
          <w:rFonts w:asciiTheme="majorBidi" w:hAnsiTheme="majorBidi" w:cstheme="majorBidi"/>
          <w:sz w:val="20"/>
          <w:szCs w:val="20"/>
          <w:vertAlign w:val="superscript"/>
        </w:rPr>
        <w:t>th</w:t>
      </w:r>
      <w:r w:rsidRPr="000A5C97">
        <w:rPr>
          <w:rFonts w:asciiTheme="majorBidi" w:hAnsiTheme="majorBidi" w:cstheme="majorBidi"/>
          <w:sz w:val="20"/>
          <w:szCs w:val="20"/>
        </w:rPr>
        <w:t>,202</w:t>
      </w:r>
      <w:r w:rsidR="005A0F46">
        <w:rPr>
          <w:rFonts w:asciiTheme="majorBidi" w:hAnsiTheme="majorBidi" w:cstheme="majorBidi"/>
          <w:sz w:val="20"/>
          <w:szCs w:val="20"/>
        </w:rPr>
        <w:t>5</w:t>
      </w:r>
      <w:r w:rsidRPr="000A5C97">
        <w:rPr>
          <w:rFonts w:asciiTheme="majorBidi" w:hAnsiTheme="majorBidi" w:cstheme="majorBidi"/>
          <w:sz w:val="20"/>
          <w:szCs w:val="20"/>
        </w:rPr>
        <w:t xml:space="preserve">. The application of interested candidates should include </w:t>
      </w:r>
      <w:r>
        <w:rPr>
          <w:rFonts w:asciiTheme="majorBidi" w:hAnsiTheme="majorBidi" w:cstheme="majorBidi"/>
          <w:sz w:val="20"/>
          <w:szCs w:val="20"/>
        </w:rPr>
        <w:t xml:space="preserve">a </w:t>
      </w:r>
      <w:r w:rsidRPr="000A5C97">
        <w:rPr>
          <w:rFonts w:asciiTheme="majorBidi" w:hAnsiTheme="majorBidi" w:cstheme="majorBidi"/>
          <w:sz w:val="20"/>
          <w:szCs w:val="20"/>
        </w:rPr>
        <w:t xml:space="preserve">financial proposal with a breakdown into costs such as consultancy </w:t>
      </w:r>
      <w:r>
        <w:rPr>
          <w:rFonts w:asciiTheme="majorBidi" w:hAnsiTheme="majorBidi" w:cstheme="majorBidi"/>
          <w:sz w:val="20"/>
          <w:szCs w:val="20"/>
        </w:rPr>
        <w:t>fees</w:t>
      </w:r>
      <w:r w:rsidRPr="000A5C97">
        <w:rPr>
          <w:rFonts w:asciiTheme="majorBidi" w:hAnsiTheme="majorBidi" w:cstheme="majorBidi"/>
          <w:sz w:val="20"/>
          <w:szCs w:val="20"/>
        </w:rPr>
        <w:t xml:space="preserve"> and ancillary costs such as transport, accommodation, and other fees (in USD) needed for this service, CVs of its team members and a cover letter showing relevant professional experience and requirements listed above. Ideal candidates are also highly encouraged to submit samples of previous works related to this study. </w:t>
      </w:r>
    </w:p>
    <w:p w14:paraId="1E441A60" w14:textId="77777777" w:rsidR="000A5C97" w:rsidRPr="000A5C97" w:rsidRDefault="000A5C97" w:rsidP="000A5C97">
      <w:pPr>
        <w:spacing w:after="120"/>
        <w:rPr>
          <w:rFonts w:asciiTheme="majorBidi" w:hAnsiTheme="majorBidi" w:cstheme="majorBidi"/>
          <w:b/>
          <w:bCs/>
          <w:i/>
          <w:iCs/>
          <w:sz w:val="20"/>
          <w:szCs w:val="20"/>
        </w:rPr>
      </w:pPr>
    </w:p>
    <w:p w14:paraId="35B4905E" w14:textId="77777777" w:rsidR="000A5C97" w:rsidRPr="000A5C97" w:rsidRDefault="000A5C97" w:rsidP="000A5C97">
      <w:pPr>
        <w:spacing w:after="120"/>
        <w:rPr>
          <w:rFonts w:asciiTheme="majorBidi" w:hAnsiTheme="majorBidi" w:cstheme="majorBidi"/>
          <w:b/>
          <w:bCs/>
          <w:i/>
          <w:iCs/>
          <w:sz w:val="20"/>
          <w:szCs w:val="20"/>
        </w:rPr>
      </w:pPr>
      <w:r w:rsidRPr="000A5C97">
        <w:rPr>
          <w:rFonts w:asciiTheme="majorBidi" w:hAnsiTheme="majorBidi" w:cstheme="majorBidi"/>
          <w:b/>
          <w:bCs/>
          <w:i/>
          <w:iCs/>
          <w:sz w:val="20"/>
          <w:szCs w:val="20"/>
        </w:rPr>
        <w:t>Note: Only shortlisted candidate/s will be contacted.</w:t>
      </w:r>
    </w:p>
    <w:p w14:paraId="6B134887" w14:textId="77777777" w:rsidR="000A5C97" w:rsidRPr="000A5C97" w:rsidRDefault="000A5C97" w:rsidP="000A5C97">
      <w:pPr>
        <w:jc w:val="both"/>
        <w:rPr>
          <w:rFonts w:asciiTheme="majorBidi" w:hAnsiTheme="majorBidi" w:cstheme="majorBidi"/>
          <w:sz w:val="20"/>
          <w:szCs w:val="20"/>
          <w:lang w:val="en-GB"/>
        </w:rPr>
      </w:pPr>
    </w:p>
    <w:p w14:paraId="5DD24FD6" w14:textId="4E64B97F" w:rsidR="000A5C97" w:rsidRPr="000A5C97" w:rsidRDefault="000A5C97" w:rsidP="000A5C97">
      <w:pPr>
        <w:keepNext/>
        <w:jc w:val="both"/>
        <w:outlineLvl w:val="3"/>
        <w:rPr>
          <w:rFonts w:asciiTheme="majorBidi" w:hAnsiTheme="majorBidi" w:cstheme="majorBidi"/>
          <w:b/>
          <w:color w:val="007B5F"/>
          <w:sz w:val="20"/>
          <w:szCs w:val="20"/>
        </w:rPr>
      </w:pPr>
      <w:r w:rsidRPr="000A5C97">
        <w:rPr>
          <w:rFonts w:asciiTheme="majorBidi" w:hAnsiTheme="majorBidi" w:cstheme="majorBidi"/>
          <w:b/>
          <w:color w:val="007B5F"/>
          <w:sz w:val="20"/>
          <w:szCs w:val="20"/>
        </w:rPr>
        <w:t>14.</w:t>
      </w:r>
      <w:r>
        <w:rPr>
          <w:rFonts w:asciiTheme="majorBidi" w:hAnsiTheme="majorBidi" w:cstheme="majorBidi"/>
          <w:b/>
          <w:color w:val="007B5F"/>
          <w:sz w:val="20"/>
          <w:szCs w:val="20"/>
        </w:rPr>
        <w:t xml:space="preserve"> </w:t>
      </w:r>
      <w:r w:rsidRPr="000A5C97">
        <w:rPr>
          <w:rFonts w:asciiTheme="majorBidi" w:hAnsiTheme="majorBidi" w:cstheme="majorBidi"/>
          <w:b/>
          <w:color w:val="007B5F"/>
          <w:sz w:val="20"/>
          <w:szCs w:val="20"/>
        </w:rPr>
        <w:t>Remuneration</w:t>
      </w:r>
    </w:p>
    <w:p w14:paraId="684DBB0D" w14:textId="77777777" w:rsidR="000A5C97" w:rsidRPr="000A5C97" w:rsidRDefault="000A5C97" w:rsidP="000A5C97">
      <w:pPr>
        <w:keepNext/>
        <w:jc w:val="both"/>
        <w:outlineLvl w:val="3"/>
        <w:rPr>
          <w:rFonts w:asciiTheme="majorBidi" w:hAnsiTheme="majorBidi" w:cstheme="majorBidi"/>
          <w:b/>
          <w:color w:val="007B5F"/>
          <w:sz w:val="20"/>
          <w:szCs w:val="20"/>
        </w:rPr>
      </w:pPr>
    </w:p>
    <w:p w14:paraId="090DDAA9" w14:textId="77777777" w:rsidR="000A5C97" w:rsidRPr="000A5C97" w:rsidRDefault="000A5C97" w:rsidP="000A5C97">
      <w:pPr>
        <w:rPr>
          <w:rFonts w:asciiTheme="majorBidi" w:hAnsiTheme="majorBidi" w:cstheme="majorBidi"/>
          <w:sz w:val="20"/>
          <w:szCs w:val="20"/>
          <w:lang w:val="en-GB"/>
        </w:rPr>
      </w:pPr>
      <w:r w:rsidRPr="000A5C97">
        <w:rPr>
          <w:rFonts w:asciiTheme="majorBidi" w:hAnsiTheme="majorBidi" w:cstheme="majorBidi"/>
          <w:sz w:val="20"/>
          <w:szCs w:val="20"/>
          <w:lang w:val="en-GB"/>
        </w:rPr>
        <w:t xml:space="preserve">Payment will be in phases as follows: </w:t>
      </w:r>
    </w:p>
    <w:p w14:paraId="738A3F50" w14:textId="77777777" w:rsidR="000A5C97" w:rsidRPr="000A5C97" w:rsidRDefault="000A5C97" w:rsidP="000A5C97">
      <w:pPr>
        <w:numPr>
          <w:ilvl w:val="0"/>
          <w:numId w:val="13"/>
        </w:numPr>
        <w:pBdr>
          <w:top w:val="nil"/>
          <w:left w:val="nil"/>
          <w:bottom w:val="nil"/>
          <w:right w:val="nil"/>
          <w:between w:val="nil"/>
        </w:pBdr>
        <w:tabs>
          <w:tab w:val="left" w:pos="357"/>
          <w:tab w:val="left" w:pos="539"/>
          <w:tab w:val="left" w:pos="1077"/>
          <w:tab w:val="left" w:pos="3958"/>
          <w:tab w:val="left" w:pos="5585"/>
        </w:tabs>
        <w:spacing w:after="0"/>
        <w:rPr>
          <w:rFonts w:asciiTheme="majorBidi" w:hAnsiTheme="majorBidi" w:cstheme="majorBidi"/>
          <w:sz w:val="20"/>
          <w:szCs w:val="20"/>
          <w:lang w:val="en-GB"/>
        </w:rPr>
      </w:pPr>
      <w:r w:rsidRPr="000A5C97">
        <w:rPr>
          <w:rFonts w:asciiTheme="majorBidi" w:hAnsiTheme="majorBidi" w:cstheme="majorBidi"/>
          <w:sz w:val="20"/>
          <w:szCs w:val="20"/>
          <w:lang w:val="en-GB"/>
        </w:rPr>
        <w:t xml:space="preserve">30% of the contract sum will be paid at the start of the consultancy. </w:t>
      </w:r>
    </w:p>
    <w:p w14:paraId="19ABC990" w14:textId="718359C8" w:rsidR="000A5C97" w:rsidRPr="000A5C97" w:rsidRDefault="000A5C97" w:rsidP="000A5C97">
      <w:pPr>
        <w:numPr>
          <w:ilvl w:val="0"/>
          <w:numId w:val="13"/>
        </w:numPr>
        <w:pBdr>
          <w:top w:val="nil"/>
          <w:left w:val="nil"/>
          <w:bottom w:val="nil"/>
          <w:right w:val="nil"/>
          <w:between w:val="nil"/>
        </w:pBdr>
        <w:tabs>
          <w:tab w:val="left" w:pos="357"/>
          <w:tab w:val="left" w:pos="539"/>
          <w:tab w:val="left" w:pos="1077"/>
          <w:tab w:val="left" w:pos="3958"/>
          <w:tab w:val="left" w:pos="5585"/>
        </w:tabs>
        <w:spacing w:after="0"/>
        <w:rPr>
          <w:rFonts w:asciiTheme="majorBidi" w:hAnsiTheme="majorBidi" w:cstheme="majorBidi"/>
          <w:sz w:val="20"/>
          <w:szCs w:val="20"/>
          <w:lang w:val="en-GB"/>
        </w:rPr>
      </w:pPr>
      <w:r w:rsidRPr="000A5C97">
        <w:rPr>
          <w:rFonts w:asciiTheme="majorBidi" w:hAnsiTheme="majorBidi" w:cstheme="majorBidi"/>
          <w:sz w:val="20"/>
          <w:szCs w:val="20"/>
          <w:lang w:val="en-GB"/>
        </w:rPr>
        <w:t xml:space="preserve">30% of the contract sum will be paid upon </w:t>
      </w:r>
      <w:r w:rsidR="00D94EE2">
        <w:rPr>
          <w:rFonts w:asciiTheme="majorBidi" w:hAnsiTheme="majorBidi" w:cstheme="majorBidi"/>
          <w:sz w:val="20"/>
          <w:szCs w:val="20"/>
          <w:lang w:val="en-GB"/>
        </w:rPr>
        <w:t>completion</w:t>
      </w:r>
      <w:r w:rsidRPr="000A5C97">
        <w:rPr>
          <w:rFonts w:asciiTheme="majorBidi" w:hAnsiTheme="majorBidi" w:cstheme="majorBidi"/>
          <w:sz w:val="20"/>
          <w:szCs w:val="20"/>
          <w:lang w:val="en-GB"/>
        </w:rPr>
        <w:t xml:space="preserve"> and submission of the first draft report. </w:t>
      </w:r>
    </w:p>
    <w:p w14:paraId="6E60698F" w14:textId="77777777" w:rsidR="000A5C97" w:rsidRPr="000A5C97" w:rsidRDefault="000A5C97" w:rsidP="000A5C97">
      <w:pPr>
        <w:numPr>
          <w:ilvl w:val="0"/>
          <w:numId w:val="13"/>
        </w:numPr>
        <w:pBdr>
          <w:top w:val="nil"/>
          <w:left w:val="nil"/>
          <w:bottom w:val="nil"/>
          <w:right w:val="nil"/>
          <w:between w:val="nil"/>
        </w:pBdr>
        <w:tabs>
          <w:tab w:val="left" w:pos="357"/>
          <w:tab w:val="left" w:pos="539"/>
          <w:tab w:val="left" w:pos="1077"/>
          <w:tab w:val="left" w:pos="3958"/>
          <w:tab w:val="left" w:pos="5585"/>
        </w:tabs>
        <w:rPr>
          <w:rFonts w:asciiTheme="majorBidi" w:hAnsiTheme="majorBidi" w:cstheme="majorBidi"/>
          <w:sz w:val="20"/>
          <w:szCs w:val="20"/>
          <w:lang w:val="en-GB"/>
        </w:rPr>
      </w:pPr>
      <w:r w:rsidRPr="000A5C97">
        <w:rPr>
          <w:rFonts w:asciiTheme="majorBidi" w:hAnsiTheme="majorBidi" w:cstheme="majorBidi"/>
          <w:sz w:val="20"/>
          <w:szCs w:val="20"/>
          <w:lang w:val="en-GB"/>
        </w:rPr>
        <w:t>40% of the contract sum will be paid upon submission and acceptance of the final.</w:t>
      </w:r>
    </w:p>
    <w:p w14:paraId="3E76CFA4" w14:textId="27E87D4C" w:rsidR="000A5C97" w:rsidRPr="000A5C97" w:rsidRDefault="000A5C97" w:rsidP="00DA5C0E">
      <w:pPr>
        <w:jc w:val="both"/>
        <w:rPr>
          <w:rFonts w:asciiTheme="majorBidi" w:hAnsiTheme="majorBidi" w:cstheme="majorBidi"/>
          <w:sz w:val="20"/>
          <w:szCs w:val="20"/>
          <w:lang w:val="en-GB"/>
        </w:rPr>
      </w:pPr>
      <w:r w:rsidRPr="000A5C97">
        <w:rPr>
          <w:rFonts w:asciiTheme="majorBidi" w:hAnsiTheme="majorBidi" w:cstheme="majorBidi"/>
          <w:sz w:val="20"/>
          <w:szCs w:val="20"/>
          <w:lang w:val="en-GB"/>
        </w:rPr>
        <w:t xml:space="preserve">Interested consultants should tender a bidding proposal which highlights the qualification of the bidder(s), a tentative work plan, </w:t>
      </w:r>
      <w:r>
        <w:rPr>
          <w:rFonts w:asciiTheme="majorBidi" w:hAnsiTheme="majorBidi" w:cstheme="majorBidi"/>
          <w:sz w:val="20"/>
          <w:szCs w:val="20"/>
          <w:lang w:val="en-GB"/>
        </w:rPr>
        <w:t>and a technical and</w:t>
      </w:r>
      <w:r w:rsidRPr="000A5C97">
        <w:rPr>
          <w:rFonts w:asciiTheme="majorBidi" w:hAnsiTheme="majorBidi" w:cstheme="majorBidi"/>
          <w:sz w:val="20"/>
          <w:szCs w:val="20"/>
          <w:lang w:val="en-GB"/>
        </w:rPr>
        <w:t xml:space="preserve"> </w:t>
      </w:r>
      <w:r>
        <w:rPr>
          <w:rFonts w:asciiTheme="majorBidi" w:hAnsiTheme="majorBidi" w:cstheme="majorBidi"/>
          <w:sz w:val="20"/>
          <w:szCs w:val="20"/>
          <w:lang w:val="en-GB"/>
        </w:rPr>
        <w:t>detailed</w:t>
      </w:r>
      <w:r w:rsidRPr="000A5C97">
        <w:rPr>
          <w:rFonts w:asciiTheme="majorBidi" w:hAnsiTheme="majorBidi" w:cstheme="majorBidi"/>
          <w:sz w:val="20"/>
          <w:szCs w:val="20"/>
          <w:lang w:val="en-GB"/>
        </w:rPr>
        <w:t xml:space="preserve"> financial budget breakdown of the consultancy fee. </w:t>
      </w:r>
    </w:p>
    <w:p w14:paraId="6F089926" w14:textId="41CD5D4E" w:rsidR="000A5C97" w:rsidRPr="000A5C97" w:rsidRDefault="000A5C97" w:rsidP="000A5C97">
      <w:pPr>
        <w:jc w:val="both"/>
        <w:rPr>
          <w:rFonts w:asciiTheme="majorBidi" w:hAnsiTheme="majorBidi" w:cstheme="majorBidi"/>
          <w:sz w:val="20"/>
          <w:szCs w:val="20"/>
          <w:lang w:val="en-GB"/>
        </w:rPr>
      </w:pPr>
      <w:r w:rsidRPr="000A5C97">
        <w:rPr>
          <w:rFonts w:asciiTheme="majorBidi" w:hAnsiTheme="majorBidi" w:cstheme="majorBidi"/>
          <w:sz w:val="20"/>
          <w:szCs w:val="20"/>
          <w:lang w:val="en-GB"/>
        </w:rPr>
        <w:t xml:space="preserve">The bidding proposal shall be delivered to </w:t>
      </w:r>
      <w:r>
        <w:rPr>
          <w:rFonts w:asciiTheme="majorBidi" w:hAnsiTheme="majorBidi" w:cstheme="majorBidi"/>
          <w:sz w:val="20"/>
          <w:szCs w:val="20"/>
          <w:lang w:val="en-GB"/>
        </w:rPr>
        <w:t xml:space="preserve">the </w:t>
      </w:r>
      <w:r w:rsidRPr="000A5C97">
        <w:rPr>
          <w:rFonts w:asciiTheme="majorBidi" w:hAnsiTheme="majorBidi" w:cstheme="majorBidi"/>
          <w:sz w:val="20"/>
          <w:szCs w:val="20"/>
          <w:lang w:val="en-GB"/>
        </w:rPr>
        <w:t xml:space="preserve">implementing partner as per the date and time announced </w:t>
      </w:r>
      <w:r>
        <w:rPr>
          <w:rFonts w:asciiTheme="majorBidi" w:hAnsiTheme="majorBidi" w:cstheme="majorBidi"/>
          <w:sz w:val="20"/>
          <w:szCs w:val="20"/>
          <w:lang w:val="en-GB"/>
        </w:rPr>
        <w:t>in</w:t>
      </w:r>
      <w:r w:rsidRPr="000A5C97">
        <w:rPr>
          <w:rFonts w:asciiTheme="majorBidi" w:hAnsiTheme="majorBidi" w:cstheme="majorBidi"/>
          <w:sz w:val="20"/>
          <w:szCs w:val="20"/>
          <w:lang w:val="en-GB"/>
        </w:rPr>
        <w:t xml:space="preserve"> the newspaper.  </w:t>
      </w:r>
    </w:p>
    <w:p w14:paraId="37E82717" w14:textId="77777777" w:rsidR="000A5C97" w:rsidRPr="000A5C97" w:rsidRDefault="000A5C97" w:rsidP="000A5C97">
      <w:pPr>
        <w:jc w:val="both"/>
        <w:rPr>
          <w:rFonts w:asciiTheme="majorBidi" w:hAnsiTheme="majorBidi" w:cstheme="majorBidi"/>
          <w:sz w:val="20"/>
          <w:szCs w:val="20"/>
          <w:lang w:val="en-GB"/>
        </w:rPr>
      </w:pPr>
    </w:p>
    <w:p w14:paraId="60306091" w14:textId="2DA52BBD" w:rsidR="000A5C97" w:rsidRPr="000A5C97" w:rsidRDefault="000A5C97" w:rsidP="000A5C97">
      <w:pPr>
        <w:jc w:val="both"/>
        <w:rPr>
          <w:rFonts w:asciiTheme="majorBidi" w:hAnsiTheme="majorBidi" w:cstheme="majorBidi"/>
          <w:sz w:val="20"/>
          <w:szCs w:val="20"/>
          <w:lang w:val="en-GB"/>
        </w:rPr>
      </w:pPr>
      <w:r w:rsidRPr="000A5C97">
        <w:rPr>
          <w:rFonts w:asciiTheme="majorBidi" w:hAnsiTheme="majorBidi" w:cstheme="majorBidi"/>
          <w:sz w:val="20"/>
          <w:szCs w:val="20"/>
          <w:lang w:val="en-GB"/>
        </w:rPr>
        <w:t>Successful proposals must contain</w:t>
      </w:r>
      <w:r>
        <w:rPr>
          <w:rFonts w:asciiTheme="majorBidi" w:hAnsiTheme="majorBidi" w:cstheme="majorBidi"/>
          <w:sz w:val="20"/>
          <w:szCs w:val="20"/>
          <w:lang w:val="en-GB"/>
        </w:rPr>
        <w:t xml:space="preserve"> the following</w:t>
      </w:r>
      <w:r w:rsidRPr="000A5C97">
        <w:rPr>
          <w:rFonts w:asciiTheme="majorBidi" w:hAnsiTheme="majorBidi" w:cstheme="majorBidi"/>
          <w:sz w:val="20"/>
          <w:szCs w:val="20"/>
          <w:lang w:val="en-GB"/>
        </w:rPr>
        <w:t xml:space="preserve">: </w:t>
      </w:r>
    </w:p>
    <w:p w14:paraId="3AF571E5" w14:textId="77777777" w:rsidR="000A5C97" w:rsidRPr="000A5C97" w:rsidRDefault="000A5C97" w:rsidP="000A5C97">
      <w:pPr>
        <w:numPr>
          <w:ilvl w:val="0"/>
          <w:numId w:val="9"/>
        </w:numPr>
        <w:spacing w:after="0" w:line="276" w:lineRule="auto"/>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CVs of the consultant</w:t>
      </w:r>
    </w:p>
    <w:p w14:paraId="751F2226" w14:textId="77777777" w:rsidR="000A5C97" w:rsidRPr="000A5C97" w:rsidRDefault="000A5C97" w:rsidP="000A5C97">
      <w:pPr>
        <w:numPr>
          <w:ilvl w:val="0"/>
          <w:numId w:val="9"/>
        </w:numPr>
        <w:spacing w:after="0" w:line="276" w:lineRule="auto"/>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 xml:space="preserve">Proofs of experience </w:t>
      </w:r>
    </w:p>
    <w:p w14:paraId="466E0257" w14:textId="77777777" w:rsidR="000A5C97" w:rsidRPr="000A5C97" w:rsidRDefault="000A5C97" w:rsidP="000A5C97">
      <w:pPr>
        <w:numPr>
          <w:ilvl w:val="0"/>
          <w:numId w:val="9"/>
        </w:numPr>
        <w:spacing w:after="0" w:line="276" w:lineRule="auto"/>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 xml:space="preserve">Explanation and justification of the evaluation methodology </w:t>
      </w:r>
    </w:p>
    <w:p w14:paraId="055CAB3C" w14:textId="01C7B405" w:rsidR="000A5C97" w:rsidRPr="000A5C97" w:rsidRDefault="000A5C97" w:rsidP="000A5C97">
      <w:pPr>
        <w:numPr>
          <w:ilvl w:val="0"/>
          <w:numId w:val="9"/>
        </w:numPr>
        <w:spacing w:after="0" w:line="276" w:lineRule="auto"/>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 xml:space="preserve">Description of how cross-cutting issues of gender, age, poverty, and social inclusion will be taken into account </w:t>
      </w:r>
    </w:p>
    <w:p w14:paraId="4F21D84A" w14:textId="77777777" w:rsidR="000A5C97" w:rsidRPr="000A5C97" w:rsidRDefault="000A5C97" w:rsidP="000A5C97">
      <w:pPr>
        <w:numPr>
          <w:ilvl w:val="0"/>
          <w:numId w:val="9"/>
        </w:numPr>
        <w:spacing w:after="0" w:line="276" w:lineRule="auto"/>
        <w:contextualSpacing/>
        <w:jc w:val="both"/>
        <w:rPr>
          <w:rFonts w:asciiTheme="majorBidi" w:hAnsiTheme="majorBidi" w:cstheme="majorBidi"/>
          <w:sz w:val="20"/>
          <w:szCs w:val="20"/>
          <w:lang w:val="en-GB"/>
        </w:rPr>
      </w:pPr>
      <w:r w:rsidRPr="000A5C97">
        <w:rPr>
          <w:rFonts w:asciiTheme="majorBidi" w:hAnsiTheme="majorBidi" w:cstheme="majorBidi"/>
          <w:sz w:val="20"/>
          <w:szCs w:val="20"/>
          <w:lang w:val="en-GB"/>
        </w:rPr>
        <w:t xml:space="preserve">Tentative work plan </w:t>
      </w:r>
    </w:p>
    <w:p w14:paraId="60737143" w14:textId="61A93AFD" w:rsidR="000A5C97" w:rsidRPr="000A5C97" w:rsidRDefault="000A5C97" w:rsidP="000A5C97">
      <w:pPr>
        <w:numPr>
          <w:ilvl w:val="0"/>
          <w:numId w:val="9"/>
        </w:numPr>
        <w:spacing w:after="0" w:line="276" w:lineRule="auto"/>
        <w:contextualSpacing/>
        <w:jc w:val="both"/>
        <w:rPr>
          <w:rFonts w:asciiTheme="majorBidi" w:hAnsiTheme="majorBidi" w:cstheme="majorBidi"/>
          <w:sz w:val="20"/>
          <w:szCs w:val="20"/>
          <w:lang w:val="en-GB"/>
        </w:rPr>
      </w:pPr>
      <w:bookmarkStart w:id="114" w:name="_Hlk118725639"/>
      <w:r w:rsidRPr="000A5C97">
        <w:rPr>
          <w:rFonts w:asciiTheme="majorBidi" w:hAnsiTheme="majorBidi" w:cstheme="majorBidi"/>
          <w:sz w:val="20"/>
          <w:szCs w:val="20"/>
          <w:lang w:val="en-GB"/>
        </w:rPr>
        <w:t xml:space="preserve">Financial proposal with a breakdown into costs such as consultancy </w:t>
      </w:r>
      <w:r>
        <w:rPr>
          <w:rFonts w:asciiTheme="majorBidi" w:hAnsiTheme="majorBidi" w:cstheme="majorBidi"/>
          <w:sz w:val="20"/>
          <w:szCs w:val="20"/>
          <w:lang w:val="en-GB"/>
        </w:rPr>
        <w:t>fees</w:t>
      </w:r>
      <w:r w:rsidRPr="000A5C97">
        <w:rPr>
          <w:rFonts w:asciiTheme="majorBidi" w:hAnsiTheme="majorBidi" w:cstheme="majorBidi"/>
          <w:sz w:val="20"/>
          <w:szCs w:val="20"/>
          <w:lang w:val="en-GB"/>
        </w:rPr>
        <w:t xml:space="preserve"> and ancillary costs such as transport, accommodation, and other fees. </w:t>
      </w:r>
      <w:bookmarkEnd w:id="114"/>
    </w:p>
    <w:p w14:paraId="60B4C7E2" w14:textId="77777777" w:rsidR="000A5C97" w:rsidRPr="000A5C97" w:rsidRDefault="000A5C97" w:rsidP="000A5C97">
      <w:pPr>
        <w:spacing w:after="5" w:line="249" w:lineRule="auto"/>
        <w:ind w:left="900" w:right="4"/>
        <w:contextualSpacing/>
        <w:jc w:val="both"/>
        <w:rPr>
          <w:rFonts w:asciiTheme="majorBidi" w:eastAsia="Cambria" w:hAnsiTheme="majorBidi" w:cstheme="majorBidi"/>
          <w:sz w:val="20"/>
          <w:szCs w:val="20"/>
          <w:lang w:val="en-GB"/>
        </w:rPr>
      </w:pPr>
    </w:p>
    <w:p w14:paraId="0894E649" w14:textId="77777777" w:rsidR="000A5C97" w:rsidRPr="000A5C97" w:rsidRDefault="000A5C97">
      <w:pPr>
        <w:spacing w:after="5" w:line="249" w:lineRule="auto"/>
        <w:ind w:left="900" w:right="4"/>
        <w:contextualSpacing/>
        <w:jc w:val="both"/>
        <w:rPr>
          <w:rFonts w:asciiTheme="majorBidi" w:eastAsia="Cambria" w:hAnsiTheme="majorBidi" w:cstheme="majorBidi"/>
          <w:sz w:val="20"/>
          <w:szCs w:val="20"/>
          <w:lang w:val="en-GB"/>
        </w:rPr>
      </w:pPr>
    </w:p>
    <w:sectPr w:rsidR="000A5C97" w:rsidRPr="000A5C9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65FC" w14:textId="77777777" w:rsidR="00A642F9" w:rsidRDefault="00A642F9" w:rsidP="00CF7530">
      <w:pPr>
        <w:spacing w:after="0" w:line="240" w:lineRule="auto"/>
      </w:pPr>
      <w:r>
        <w:separator/>
      </w:r>
    </w:p>
  </w:endnote>
  <w:endnote w:type="continuationSeparator" w:id="0">
    <w:p w14:paraId="336EF139" w14:textId="77777777" w:rsidR="00A642F9" w:rsidRDefault="00A642F9" w:rsidP="00CF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042416"/>
      <w:docPartObj>
        <w:docPartGallery w:val="Page Numbers (Bottom of Page)"/>
        <w:docPartUnique/>
      </w:docPartObj>
    </w:sdtPr>
    <w:sdtEndPr>
      <w:rPr>
        <w:color w:val="7F7F7F" w:themeColor="background1" w:themeShade="7F"/>
        <w:spacing w:val="60"/>
      </w:rPr>
    </w:sdtEndPr>
    <w:sdtContent>
      <w:p w14:paraId="0886E10F" w14:textId="4BC4C28A" w:rsidR="00697F27" w:rsidRDefault="00697F2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2E0190" w14:textId="77777777" w:rsidR="00697F27" w:rsidRDefault="00697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5E009" w14:textId="77777777" w:rsidR="00A642F9" w:rsidRDefault="00A642F9" w:rsidP="00CF7530">
      <w:pPr>
        <w:spacing w:after="0" w:line="240" w:lineRule="auto"/>
      </w:pPr>
      <w:r>
        <w:separator/>
      </w:r>
    </w:p>
  </w:footnote>
  <w:footnote w:type="continuationSeparator" w:id="0">
    <w:p w14:paraId="10A1212A" w14:textId="77777777" w:rsidR="00A642F9" w:rsidRDefault="00A642F9" w:rsidP="00CF7530">
      <w:pPr>
        <w:spacing w:after="0" w:line="240" w:lineRule="auto"/>
      </w:pPr>
      <w:r>
        <w:continuationSeparator/>
      </w:r>
    </w:p>
  </w:footnote>
  <w:footnote w:id="1">
    <w:p w14:paraId="68D4FDF1" w14:textId="77777777" w:rsidR="00697F27" w:rsidRPr="004960AB" w:rsidRDefault="00697F27" w:rsidP="00697F27">
      <w:pPr>
        <w:pStyle w:val="FootnoteText"/>
        <w:rPr>
          <w:lang w:val="en-GB"/>
        </w:rPr>
      </w:pPr>
      <w:r>
        <w:rPr>
          <w:rStyle w:val="FootnoteReference"/>
        </w:rPr>
        <w:footnoteRef/>
      </w:r>
      <w:r>
        <w:t xml:space="preserve"> </w:t>
      </w:r>
      <w:r>
        <w:rPr>
          <w:lang w:val="en-GB"/>
        </w:rPr>
        <w:t>Humanitarian Needs Overview Nov 2022</w:t>
      </w:r>
      <w:r w:rsidRPr="0025426C">
        <w:rPr>
          <w:color w:val="538135" w:themeColor="accent6" w:themeShade="BF"/>
          <w:lang w:val="en-GB"/>
        </w:rPr>
        <w:t xml:space="preserve">, </w:t>
      </w:r>
      <w:hyperlink r:id="rId1" w:history="1">
        <w:r w:rsidRPr="0025426C">
          <w:rPr>
            <w:rStyle w:val="Hyperlink"/>
            <w:color w:val="538135" w:themeColor="accent6" w:themeShade="BF"/>
            <w:lang w:val="en-GB"/>
          </w:rPr>
          <w:t>https://reliefweb.int/report/sudan/sudan-humanitarian-needs-overview-2023-november-2022</w:t>
        </w:r>
      </w:hyperlink>
      <w:r w:rsidRPr="0025426C">
        <w:rPr>
          <w:color w:val="538135" w:themeColor="accent6" w:themeShade="BF"/>
          <w:lang w:val="en-GB"/>
        </w:rPr>
        <w:t xml:space="preserve"> </w:t>
      </w:r>
    </w:p>
  </w:footnote>
  <w:footnote w:id="2">
    <w:p w14:paraId="4E1EFF69" w14:textId="77777777" w:rsidR="00697F27" w:rsidRPr="005D1A0A" w:rsidRDefault="00697F27" w:rsidP="00697F27">
      <w:pPr>
        <w:pStyle w:val="FootnoteText"/>
        <w:rPr>
          <w:rFonts w:ascii="Arial" w:hAnsi="Arial" w:cs="Arial"/>
          <w:sz w:val="16"/>
          <w:szCs w:val="16"/>
        </w:rPr>
      </w:pPr>
      <w:r w:rsidRPr="005D1A0A">
        <w:rPr>
          <w:rStyle w:val="FootnoteReference"/>
          <w:rFonts w:ascii="Arial" w:hAnsi="Arial" w:cs="Arial"/>
          <w:sz w:val="16"/>
          <w:szCs w:val="16"/>
        </w:rPr>
        <w:footnoteRef/>
      </w:r>
      <w:r w:rsidRPr="005D1A0A">
        <w:rPr>
          <w:rFonts w:ascii="Arial" w:hAnsi="Arial" w:cs="Arial"/>
          <w:sz w:val="16"/>
          <w:szCs w:val="16"/>
        </w:rPr>
        <w:t xml:space="preserve"> EIHAN Baseline Report, ADRA Sudan Sept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44FD" w14:textId="772F63B7" w:rsidR="00CF7530" w:rsidRDefault="00CF7530">
    <w:pPr>
      <w:pStyle w:val="Header"/>
    </w:pPr>
    <w:r w:rsidRPr="0055419A">
      <w:rPr>
        <w:rFonts w:asciiTheme="majorBidi" w:hAnsiTheme="majorBidi" w:cstheme="majorBidi"/>
        <w:noProof/>
        <w:sz w:val="24"/>
      </w:rPr>
      <w:drawing>
        <wp:anchor distT="0" distB="0" distL="114300" distR="114300" simplePos="0" relativeHeight="251660288" behindDoc="1" locked="0" layoutInCell="1" allowOverlap="1" wp14:anchorId="18AC3205" wp14:editId="16011467">
          <wp:simplePos x="0" y="0"/>
          <wp:positionH relativeFrom="margin">
            <wp:posOffset>5829300</wp:posOffset>
          </wp:positionH>
          <wp:positionV relativeFrom="margin">
            <wp:posOffset>-769620</wp:posOffset>
          </wp:positionV>
          <wp:extent cx="590518" cy="607602"/>
          <wp:effectExtent l="0" t="0" r="63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18" cy="607602"/>
                  </a:xfrm>
                  <a:prstGeom prst="rect">
                    <a:avLst/>
                  </a:prstGeom>
                  <a:noFill/>
                </pic:spPr>
              </pic:pic>
            </a:graphicData>
          </a:graphic>
          <wp14:sizeRelH relativeFrom="page">
            <wp14:pctWidth>0</wp14:pctWidth>
          </wp14:sizeRelH>
          <wp14:sizeRelV relativeFrom="page">
            <wp14:pctHeight>0</wp14:pctHeight>
          </wp14:sizeRelV>
        </wp:anchor>
      </w:drawing>
    </w:r>
    <w:r w:rsidRPr="0055419A">
      <w:rPr>
        <w:rFonts w:asciiTheme="majorBidi" w:hAnsiTheme="majorBidi" w:cstheme="majorBidi"/>
        <w:noProof/>
        <w:sz w:val="24"/>
      </w:rPr>
      <w:drawing>
        <wp:anchor distT="0" distB="0" distL="114300" distR="114300" simplePos="0" relativeHeight="251659264" behindDoc="0" locked="0" layoutInCell="1" allowOverlap="1" wp14:anchorId="01FCA1F9" wp14:editId="0BAF23A4">
          <wp:simplePos x="0" y="0"/>
          <wp:positionH relativeFrom="margin">
            <wp:posOffset>-670560</wp:posOffset>
          </wp:positionH>
          <wp:positionV relativeFrom="margin">
            <wp:posOffset>-784225</wp:posOffset>
          </wp:positionV>
          <wp:extent cx="765816" cy="6629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5816" cy="662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0425"/>
    <w:multiLevelType w:val="multilevel"/>
    <w:tmpl w:val="5F3E49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EB5B3F"/>
    <w:multiLevelType w:val="hybridMultilevel"/>
    <w:tmpl w:val="85FA4356"/>
    <w:lvl w:ilvl="0" w:tplc="B704CB66">
      <w:start w:val="1"/>
      <w:numFmt w:val="bullet"/>
      <w:lvlText w:val=""/>
      <w:lvlJc w:val="left"/>
      <w:pPr>
        <w:ind w:left="1440" w:hanging="360"/>
      </w:pPr>
      <w:rPr>
        <w:rFonts w:ascii="Symbol" w:hAnsi="Symbol"/>
      </w:rPr>
    </w:lvl>
    <w:lvl w:ilvl="1" w:tplc="B9B87830">
      <w:start w:val="1"/>
      <w:numFmt w:val="bullet"/>
      <w:lvlText w:val=""/>
      <w:lvlJc w:val="left"/>
      <w:pPr>
        <w:ind w:left="1440" w:hanging="360"/>
      </w:pPr>
      <w:rPr>
        <w:rFonts w:ascii="Symbol" w:hAnsi="Symbol"/>
      </w:rPr>
    </w:lvl>
    <w:lvl w:ilvl="2" w:tplc="27821142">
      <w:start w:val="1"/>
      <w:numFmt w:val="bullet"/>
      <w:lvlText w:val=""/>
      <w:lvlJc w:val="left"/>
      <w:pPr>
        <w:ind w:left="1440" w:hanging="360"/>
      </w:pPr>
      <w:rPr>
        <w:rFonts w:ascii="Symbol" w:hAnsi="Symbol"/>
      </w:rPr>
    </w:lvl>
    <w:lvl w:ilvl="3" w:tplc="9244A4D4">
      <w:start w:val="1"/>
      <w:numFmt w:val="bullet"/>
      <w:lvlText w:val=""/>
      <w:lvlJc w:val="left"/>
      <w:pPr>
        <w:ind w:left="1440" w:hanging="360"/>
      </w:pPr>
      <w:rPr>
        <w:rFonts w:ascii="Symbol" w:hAnsi="Symbol"/>
      </w:rPr>
    </w:lvl>
    <w:lvl w:ilvl="4" w:tplc="D908BE4A">
      <w:start w:val="1"/>
      <w:numFmt w:val="bullet"/>
      <w:lvlText w:val=""/>
      <w:lvlJc w:val="left"/>
      <w:pPr>
        <w:ind w:left="1440" w:hanging="360"/>
      </w:pPr>
      <w:rPr>
        <w:rFonts w:ascii="Symbol" w:hAnsi="Symbol"/>
      </w:rPr>
    </w:lvl>
    <w:lvl w:ilvl="5" w:tplc="B96C012A">
      <w:start w:val="1"/>
      <w:numFmt w:val="bullet"/>
      <w:lvlText w:val=""/>
      <w:lvlJc w:val="left"/>
      <w:pPr>
        <w:ind w:left="1440" w:hanging="360"/>
      </w:pPr>
      <w:rPr>
        <w:rFonts w:ascii="Symbol" w:hAnsi="Symbol"/>
      </w:rPr>
    </w:lvl>
    <w:lvl w:ilvl="6" w:tplc="E21E49F8">
      <w:start w:val="1"/>
      <w:numFmt w:val="bullet"/>
      <w:lvlText w:val=""/>
      <w:lvlJc w:val="left"/>
      <w:pPr>
        <w:ind w:left="1440" w:hanging="360"/>
      </w:pPr>
      <w:rPr>
        <w:rFonts w:ascii="Symbol" w:hAnsi="Symbol"/>
      </w:rPr>
    </w:lvl>
    <w:lvl w:ilvl="7" w:tplc="03563ED0">
      <w:start w:val="1"/>
      <w:numFmt w:val="bullet"/>
      <w:lvlText w:val=""/>
      <w:lvlJc w:val="left"/>
      <w:pPr>
        <w:ind w:left="1440" w:hanging="360"/>
      </w:pPr>
      <w:rPr>
        <w:rFonts w:ascii="Symbol" w:hAnsi="Symbol"/>
      </w:rPr>
    </w:lvl>
    <w:lvl w:ilvl="8" w:tplc="19542114">
      <w:start w:val="1"/>
      <w:numFmt w:val="bullet"/>
      <w:lvlText w:val=""/>
      <w:lvlJc w:val="left"/>
      <w:pPr>
        <w:ind w:left="1440" w:hanging="360"/>
      </w:pPr>
      <w:rPr>
        <w:rFonts w:ascii="Symbol" w:hAnsi="Symbol"/>
      </w:rPr>
    </w:lvl>
  </w:abstractNum>
  <w:abstractNum w:abstractNumId="2" w15:restartNumberingAfterBreak="0">
    <w:nsid w:val="2C61487A"/>
    <w:multiLevelType w:val="hybridMultilevel"/>
    <w:tmpl w:val="900ECF4C"/>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973289"/>
    <w:multiLevelType w:val="hybridMultilevel"/>
    <w:tmpl w:val="DAB03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12798C"/>
    <w:multiLevelType w:val="multilevel"/>
    <w:tmpl w:val="8AC0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2558DC"/>
    <w:multiLevelType w:val="hybridMultilevel"/>
    <w:tmpl w:val="90129AFA"/>
    <w:lvl w:ilvl="0" w:tplc="E362D708">
      <w:start w:val="1"/>
      <w:numFmt w:val="bullet"/>
      <w:lvlText w:val=""/>
      <w:lvlJc w:val="left"/>
      <w:pPr>
        <w:tabs>
          <w:tab w:val="num" w:pos="720"/>
        </w:tabs>
        <w:ind w:left="720" w:hanging="360"/>
      </w:pPr>
      <w:rPr>
        <w:rFonts w:ascii="Wingdings" w:hAnsi="Wingdings" w:hint="default"/>
        <w:color w:val="auto"/>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7A1C5A"/>
    <w:multiLevelType w:val="hybridMultilevel"/>
    <w:tmpl w:val="251620DC"/>
    <w:lvl w:ilvl="0" w:tplc="04090005">
      <w:start w:val="1"/>
      <w:numFmt w:val="bullet"/>
      <w:lvlText w:val=""/>
      <w:lvlJc w:val="left"/>
      <w:pPr>
        <w:ind w:left="1471"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7" w15:restartNumberingAfterBreak="0">
    <w:nsid w:val="3FC17F21"/>
    <w:multiLevelType w:val="multilevel"/>
    <w:tmpl w:val="D1DEEE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3968E6"/>
    <w:multiLevelType w:val="hybridMultilevel"/>
    <w:tmpl w:val="D952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E6085"/>
    <w:multiLevelType w:val="hybridMultilevel"/>
    <w:tmpl w:val="C38E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854E3"/>
    <w:multiLevelType w:val="multilevel"/>
    <w:tmpl w:val="6D46A3F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13822B6"/>
    <w:multiLevelType w:val="hybridMultilevel"/>
    <w:tmpl w:val="E5F47CE0"/>
    <w:lvl w:ilvl="0" w:tplc="112AE15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B84F76"/>
    <w:multiLevelType w:val="hybridMultilevel"/>
    <w:tmpl w:val="281E596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344851"/>
    <w:multiLevelType w:val="hybridMultilevel"/>
    <w:tmpl w:val="2CF4F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0189171">
    <w:abstractNumId w:val="10"/>
  </w:num>
  <w:num w:numId="2" w16cid:durableId="1827630202">
    <w:abstractNumId w:val="7"/>
  </w:num>
  <w:num w:numId="3" w16cid:durableId="2043508154">
    <w:abstractNumId w:val="3"/>
  </w:num>
  <w:num w:numId="4" w16cid:durableId="1123186184">
    <w:abstractNumId w:val="6"/>
  </w:num>
  <w:num w:numId="5" w16cid:durableId="325015609">
    <w:abstractNumId w:val="2"/>
  </w:num>
  <w:num w:numId="6" w16cid:durableId="580798391">
    <w:abstractNumId w:val="11"/>
  </w:num>
  <w:num w:numId="7" w16cid:durableId="2091582677">
    <w:abstractNumId w:val="12"/>
  </w:num>
  <w:num w:numId="8" w16cid:durableId="1338918754">
    <w:abstractNumId w:val="4"/>
  </w:num>
  <w:num w:numId="9" w16cid:durableId="1930698076">
    <w:abstractNumId w:val="9"/>
  </w:num>
  <w:num w:numId="10" w16cid:durableId="1889489573">
    <w:abstractNumId w:val="13"/>
  </w:num>
  <w:num w:numId="11" w16cid:durableId="156657078">
    <w:abstractNumId w:val="5"/>
  </w:num>
  <w:num w:numId="12" w16cid:durableId="649867691">
    <w:abstractNumId w:val="8"/>
  </w:num>
  <w:num w:numId="13" w16cid:durableId="123356378">
    <w:abstractNumId w:val="0"/>
  </w:num>
  <w:num w:numId="14" w16cid:durableId="11451203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ena Amoah">
    <w15:presenceInfo w15:providerId="Windows Live" w15:userId="5f339821568ee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30"/>
    <w:rsid w:val="000A5C97"/>
    <w:rsid w:val="000C353F"/>
    <w:rsid w:val="00196B79"/>
    <w:rsid w:val="001A1F8A"/>
    <w:rsid w:val="001F3A17"/>
    <w:rsid w:val="0022057B"/>
    <w:rsid w:val="00243F79"/>
    <w:rsid w:val="0025426C"/>
    <w:rsid w:val="002E41BE"/>
    <w:rsid w:val="00361E6F"/>
    <w:rsid w:val="003826D8"/>
    <w:rsid w:val="00422C0F"/>
    <w:rsid w:val="004569A9"/>
    <w:rsid w:val="004672F5"/>
    <w:rsid w:val="0048625F"/>
    <w:rsid w:val="00496529"/>
    <w:rsid w:val="004E646C"/>
    <w:rsid w:val="00514C21"/>
    <w:rsid w:val="00573F88"/>
    <w:rsid w:val="005A0F46"/>
    <w:rsid w:val="00636FFB"/>
    <w:rsid w:val="00697F27"/>
    <w:rsid w:val="006A1AD2"/>
    <w:rsid w:val="007004D9"/>
    <w:rsid w:val="0075027C"/>
    <w:rsid w:val="00752B36"/>
    <w:rsid w:val="00796E74"/>
    <w:rsid w:val="007A6418"/>
    <w:rsid w:val="008237DD"/>
    <w:rsid w:val="00830B78"/>
    <w:rsid w:val="008472CA"/>
    <w:rsid w:val="00861457"/>
    <w:rsid w:val="00874A99"/>
    <w:rsid w:val="008B516B"/>
    <w:rsid w:val="008C2699"/>
    <w:rsid w:val="008F0493"/>
    <w:rsid w:val="008F7E36"/>
    <w:rsid w:val="00906E37"/>
    <w:rsid w:val="00A12338"/>
    <w:rsid w:val="00A642F9"/>
    <w:rsid w:val="00A81B4E"/>
    <w:rsid w:val="00A86296"/>
    <w:rsid w:val="00A872B8"/>
    <w:rsid w:val="00AD37E6"/>
    <w:rsid w:val="00AD384A"/>
    <w:rsid w:val="00B3718A"/>
    <w:rsid w:val="00B611A0"/>
    <w:rsid w:val="00BB60DD"/>
    <w:rsid w:val="00C234D2"/>
    <w:rsid w:val="00C507B1"/>
    <w:rsid w:val="00C6476D"/>
    <w:rsid w:val="00CB0581"/>
    <w:rsid w:val="00CB4023"/>
    <w:rsid w:val="00CF475E"/>
    <w:rsid w:val="00CF7530"/>
    <w:rsid w:val="00D16144"/>
    <w:rsid w:val="00D56309"/>
    <w:rsid w:val="00D94EE2"/>
    <w:rsid w:val="00DA5C0E"/>
    <w:rsid w:val="00E809AE"/>
    <w:rsid w:val="00E928DD"/>
    <w:rsid w:val="00EC5EE7"/>
    <w:rsid w:val="00EF62FD"/>
    <w:rsid w:val="00F25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B46A5"/>
  <w15:chartTrackingRefBased/>
  <w15:docId w15:val="{EDF15D64-C62F-47EB-8616-9A51F338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530"/>
  </w:style>
  <w:style w:type="paragraph" w:styleId="Heading1">
    <w:name w:val="heading 1"/>
    <w:basedOn w:val="Normal"/>
    <w:next w:val="Normal"/>
    <w:link w:val="Heading1Char"/>
    <w:uiPriority w:val="9"/>
    <w:qFormat/>
    <w:rsid w:val="00CF75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75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75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75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75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75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5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5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5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5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75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75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75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75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7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530"/>
    <w:rPr>
      <w:rFonts w:eastAsiaTheme="majorEastAsia" w:cstheme="majorBidi"/>
      <w:color w:val="272727" w:themeColor="text1" w:themeTint="D8"/>
    </w:rPr>
  </w:style>
  <w:style w:type="paragraph" w:styleId="Title">
    <w:name w:val="Title"/>
    <w:basedOn w:val="Normal"/>
    <w:next w:val="Normal"/>
    <w:link w:val="TitleChar"/>
    <w:qFormat/>
    <w:rsid w:val="00CF7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F7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5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5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530"/>
    <w:pPr>
      <w:spacing w:before="160"/>
      <w:jc w:val="center"/>
    </w:pPr>
    <w:rPr>
      <w:i/>
      <w:iCs/>
      <w:color w:val="404040" w:themeColor="text1" w:themeTint="BF"/>
    </w:rPr>
  </w:style>
  <w:style w:type="character" w:customStyle="1" w:styleId="QuoteChar">
    <w:name w:val="Quote Char"/>
    <w:basedOn w:val="DefaultParagraphFont"/>
    <w:link w:val="Quote"/>
    <w:uiPriority w:val="29"/>
    <w:rsid w:val="00CF7530"/>
    <w:rPr>
      <w:i/>
      <w:iCs/>
      <w:color w:val="404040" w:themeColor="text1" w:themeTint="BF"/>
    </w:rPr>
  </w:style>
  <w:style w:type="paragraph" w:styleId="ListParagraph">
    <w:name w:val="List Paragraph"/>
    <w:aliases w:val="Numbered List Paragraph,List Paragraph1,Bullets,List Paragraph (numbered (a)),References,WB List Paragraph,body bullets,Liste 1,List Bullet Mary,List Paragraph nowy,Ha,Dot pt,F5 List Paragraph,No Spacing1,List Paragraph Char Char Char"/>
    <w:basedOn w:val="Normal"/>
    <w:link w:val="ListParagraphChar"/>
    <w:uiPriority w:val="34"/>
    <w:qFormat/>
    <w:rsid w:val="00CF7530"/>
    <w:pPr>
      <w:ind w:left="720"/>
      <w:contextualSpacing/>
    </w:pPr>
  </w:style>
  <w:style w:type="character" w:styleId="IntenseEmphasis">
    <w:name w:val="Intense Emphasis"/>
    <w:basedOn w:val="DefaultParagraphFont"/>
    <w:uiPriority w:val="21"/>
    <w:qFormat/>
    <w:rsid w:val="00CF7530"/>
    <w:rPr>
      <w:i/>
      <w:iCs/>
      <w:color w:val="2F5496" w:themeColor="accent1" w:themeShade="BF"/>
    </w:rPr>
  </w:style>
  <w:style w:type="paragraph" w:styleId="IntenseQuote">
    <w:name w:val="Intense Quote"/>
    <w:basedOn w:val="Normal"/>
    <w:next w:val="Normal"/>
    <w:link w:val="IntenseQuoteChar"/>
    <w:uiPriority w:val="30"/>
    <w:qFormat/>
    <w:rsid w:val="00CF7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7530"/>
    <w:rPr>
      <w:i/>
      <w:iCs/>
      <w:color w:val="2F5496" w:themeColor="accent1" w:themeShade="BF"/>
    </w:rPr>
  </w:style>
  <w:style w:type="character" w:styleId="IntenseReference">
    <w:name w:val="Intense Reference"/>
    <w:basedOn w:val="DefaultParagraphFont"/>
    <w:uiPriority w:val="32"/>
    <w:qFormat/>
    <w:rsid w:val="00CF7530"/>
    <w:rPr>
      <w:b/>
      <w:bCs/>
      <w:smallCaps/>
      <w:color w:val="2F5496" w:themeColor="accent1" w:themeShade="BF"/>
      <w:spacing w:val="5"/>
    </w:rPr>
  </w:style>
  <w:style w:type="paragraph" w:styleId="Header">
    <w:name w:val="header"/>
    <w:basedOn w:val="Normal"/>
    <w:link w:val="HeaderChar"/>
    <w:uiPriority w:val="99"/>
    <w:unhideWhenUsed/>
    <w:rsid w:val="00CF7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530"/>
  </w:style>
  <w:style w:type="paragraph" w:styleId="Footer">
    <w:name w:val="footer"/>
    <w:basedOn w:val="Normal"/>
    <w:link w:val="FooterChar"/>
    <w:uiPriority w:val="99"/>
    <w:unhideWhenUsed/>
    <w:rsid w:val="00CF7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530"/>
  </w:style>
  <w:style w:type="character" w:customStyle="1" w:styleId="ListParagraphChar">
    <w:name w:val="List Paragraph Char"/>
    <w:aliases w:val="Numbered List Paragraph Char,List Paragraph1 Char,Bullets Char,List Paragraph (numbered (a)) Char,References Char,WB List Paragraph Char,body bullets Char,Liste 1 Char,List Bullet Mary Char,List Paragraph nowy Char,Ha Char"/>
    <w:link w:val="ListParagraph"/>
    <w:uiPriority w:val="34"/>
    <w:qFormat/>
    <w:locked/>
    <w:rsid w:val="00A86296"/>
  </w:style>
  <w:style w:type="table" w:styleId="PlainTable1">
    <w:name w:val="Plain Table 1"/>
    <w:basedOn w:val="TableNormal"/>
    <w:uiPriority w:val="41"/>
    <w:rsid w:val="00A86296"/>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aliases w:val="Footnote Text Char1,Footnote Text Char Char,Char,Footnote,Text,FOOTNOTES,fn,single space,Nbpage Moens,ALTS FOOTNOTE,ft,ADB,footnote text,Footnote Text1 Char,Footnote Text2,Footnote Text Char Char Char1 Char,Footnote Text Char Char Char1"/>
    <w:basedOn w:val="Normal"/>
    <w:link w:val="FootnoteTextChar"/>
    <w:unhideWhenUsed/>
    <w:rsid w:val="00697F27"/>
    <w:pPr>
      <w:spacing w:after="0"/>
    </w:pPr>
    <w:rPr>
      <w:kern w:val="0"/>
      <w:sz w:val="20"/>
      <w:szCs w:val="20"/>
      <w14:ligatures w14:val="none"/>
    </w:rPr>
  </w:style>
  <w:style w:type="character" w:customStyle="1" w:styleId="FootnoteTextChar">
    <w:name w:val="Footnote Text Char"/>
    <w:aliases w:val="Footnote Text Char1 Char,Footnote Text Char Char Char,Char Char,Footnote Char,Text Char,FOOTNOTES Char,fn Char,single space Char,Nbpage Moens Char,ALTS FOOTNOTE Char,ft Char,ADB Char,footnote text Char,Footnote Text1 Char Char"/>
    <w:basedOn w:val="DefaultParagraphFont"/>
    <w:link w:val="FootnoteText"/>
    <w:rsid w:val="00697F27"/>
    <w:rPr>
      <w:kern w:val="0"/>
      <w:sz w:val="20"/>
      <w:szCs w:val="20"/>
      <w14:ligatures w14:val="none"/>
    </w:rPr>
  </w:style>
  <w:style w:type="character" w:styleId="FootnoteReference">
    <w:name w:val="footnote reference"/>
    <w:aliases w:val="BVI fnr,BVI fnr Car Car,BVI fnr Car,BVI fnr Car Car Car Car,BVI fnr Car Car Car Car Char, BVI fnr, BVI fnr Car Car, BVI fnr Car Car Car Car, BVI fnr Car Car Car Car Char,footnote number Char, BVI fnr Car Car Car Car Char Char,ftref"/>
    <w:basedOn w:val="DefaultParagraphFont"/>
    <w:link w:val="Char2"/>
    <w:uiPriority w:val="99"/>
    <w:unhideWhenUsed/>
    <w:qFormat/>
    <w:rsid w:val="00697F27"/>
    <w:rPr>
      <w:vertAlign w:val="superscript"/>
    </w:rPr>
  </w:style>
  <w:style w:type="character" w:styleId="Hyperlink">
    <w:name w:val="Hyperlink"/>
    <w:basedOn w:val="DefaultParagraphFont"/>
    <w:uiPriority w:val="99"/>
    <w:unhideWhenUsed/>
    <w:rsid w:val="00697F27"/>
    <w:rPr>
      <w:color w:val="0000FF"/>
      <w:u w:val="single"/>
    </w:rPr>
  </w:style>
  <w:style w:type="paragraph" w:customStyle="1" w:styleId="Char2">
    <w:name w:val="Char2"/>
    <w:basedOn w:val="Normal"/>
    <w:link w:val="FootnoteReference"/>
    <w:uiPriority w:val="99"/>
    <w:rsid w:val="00697F27"/>
    <w:pPr>
      <w:spacing w:line="240" w:lineRule="exact"/>
    </w:pPr>
    <w:rPr>
      <w:vertAlign w:val="superscript"/>
    </w:rPr>
  </w:style>
  <w:style w:type="character" w:styleId="FollowedHyperlink">
    <w:name w:val="FollowedHyperlink"/>
    <w:basedOn w:val="DefaultParagraphFont"/>
    <w:uiPriority w:val="99"/>
    <w:semiHidden/>
    <w:unhideWhenUsed/>
    <w:rsid w:val="0025426C"/>
    <w:rPr>
      <w:color w:val="954F72" w:themeColor="followedHyperlink"/>
      <w:u w:val="single"/>
    </w:rPr>
  </w:style>
  <w:style w:type="paragraph" w:customStyle="1" w:styleId="Default">
    <w:name w:val="Default"/>
    <w:rsid w:val="000A5C9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796E74"/>
    <w:rPr>
      <w:sz w:val="16"/>
      <w:szCs w:val="16"/>
    </w:rPr>
  </w:style>
  <w:style w:type="paragraph" w:styleId="CommentText">
    <w:name w:val="annotation text"/>
    <w:basedOn w:val="Normal"/>
    <w:link w:val="CommentTextChar"/>
    <w:uiPriority w:val="99"/>
    <w:unhideWhenUsed/>
    <w:rsid w:val="00796E74"/>
    <w:pPr>
      <w:spacing w:line="240" w:lineRule="auto"/>
    </w:pPr>
    <w:rPr>
      <w:sz w:val="20"/>
      <w:szCs w:val="20"/>
    </w:rPr>
  </w:style>
  <w:style w:type="character" w:customStyle="1" w:styleId="CommentTextChar">
    <w:name w:val="Comment Text Char"/>
    <w:basedOn w:val="DefaultParagraphFont"/>
    <w:link w:val="CommentText"/>
    <w:uiPriority w:val="99"/>
    <w:rsid w:val="00796E74"/>
    <w:rPr>
      <w:sz w:val="20"/>
      <w:szCs w:val="20"/>
    </w:rPr>
  </w:style>
  <w:style w:type="paragraph" w:styleId="CommentSubject">
    <w:name w:val="annotation subject"/>
    <w:basedOn w:val="CommentText"/>
    <w:next w:val="CommentText"/>
    <w:link w:val="CommentSubjectChar"/>
    <w:uiPriority w:val="99"/>
    <w:semiHidden/>
    <w:unhideWhenUsed/>
    <w:rsid w:val="00796E74"/>
    <w:rPr>
      <w:b/>
      <w:bCs/>
    </w:rPr>
  </w:style>
  <w:style w:type="character" w:customStyle="1" w:styleId="CommentSubjectChar">
    <w:name w:val="Comment Subject Char"/>
    <w:basedOn w:val="CommentTextChar"/>
    <w:link w:val="CommentSubject"/>
    <w:uiPriority w:val="99"/>
    <w:semiHidden/>
    <w:rsid w:val="00796E74"/>
    <w:rPr>
      <w:b/>
      <w:bCs/>
      <w:sz w:val="20"/>
      <w:szCs w:val="20"/>
    </w:rPr>
  </w:style>
  <w:style w:type="paragraph" w:styleId="Revision">
    <w:name w:val="Revision"/>
    <w:hidden/>
    <w:uiPriority w:val="99"/>
    <w:semiHidden/>
    <w:rsid w:val="00796E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726">
      <w:bodyDiv w:val="1"/>
      <w:marLeft w:val="0"/>
      <w:marRight w:val="0"/>
      <w:marTop w:val="0"/>
      <w:marBottom w:val="0"/>
      <w:divBdr>
        <w:top w:val="none" w:sz="0" w:space="0" w:color="auto"/>
        <w:left w:val="none" w:sz="0" w:space="0" w:color="auto"/>
        <w:bottom w:val="none" w:sz="0" w:space="0" w:color="auto"/>
        <w:right w:val="none" w:sz="0" w:space="0" w:color="auto"/>
      </w:divBdr>
    </w:div>
    <w:div w:id="1074090728">
      <w:bodyDiv w:val="1"/>
      <w:marLeft w:val="0"/>
      <w:marRight w:val="0"/>
      <w:marTop w:val="0"/>
      <w:marBottom w:val="0"/>
      <w:divBdr>
        <w:top w:val="none" w:sz="0" w:space="0" w:color="auto"/>
        <w:left w:val="none" w:sz="0" w:space="0" w:color="auto"/>
        <w:bottom w:val="none" w:sz="0" w:space="0" w:color="auto"/>
        <w:right w:val="none" w:sz="0" w:space="0" w:color="auto"/>
      </w:divBdr>
    </w:div>
    <w:div w:id="205195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s@adrasuda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sultancy@adrasudan.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reliefweb.int/report/sudan/sudan-humanitarian-needs-overview-2023-november-20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4151</TotalTime>
  <Pages>8</Pages>
  <Words>3227</Words>
  <Characters>18463</Characters>
  <Application>Microsoft Office Word</Application>
  <DocSecurity>0</DocSecurity>
  <Lines>450</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Abena Amoah</dc:creator>
  <cp:keywords/>
  <dc:description/>
  <cp:lastModifiedBy>Abena Amoah</cp:lastModifiedBy>
  <cp:revision>13</cp:revision>
  <dcterms:created xsi:type="dcterms:W3CDTF">2025-02-19T08:12:00Z</dcterms:created>
  <dcterms:modified xsi:type="dcterms:W3CDTF">2025-04-07T06:51:00Z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91623ce4-935e-4f31-87ce-c0dd4786f30d</vt:lpwstr>
  </property>
</Properties>
</file>